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4712" w:rsidRPr="00E00820" w:rsidRDefault="005531B5" w:rsidP="00CC59F4">
      <w:pPr>
        <w:jc w:val="center"/>
        <w:rPr>
          <w:b/>
        </w:rPr>
      </w:pPr>
      <w:r w:rsidRPr="00E00820">
        <w:rPr>
          <w:b/>
        </w:rPr>
        <w:t>REGULAMIN WALIDACJI</w:t>
      </w:r>
    </w:p>
    <w:p w14:paraId="00000002" w14:textId="77777777" w:rsidR="00EB4712" w:rsidRPr="00E00820" w:rsidRDefault="005531B5" w:rsidP="00CC59F4">
      <w:pPr>
        <w:jc w:val="center"/>
        <w:rPr>
          <w:b/>
        </w:rPr>
      </w:pPr>
      <w:r w:rsidRPr="00E00820">
        <w:rPr>
          <w:b/>
        </w:rPr>
        <w:t>dla kwalifikacji PRK 2</w:t>
      </w:r>
    </w:p>
    <w:p w14:paraId="00000003" w14:textId="77777777" w:rsidR="00EB4712" w:rsidRPr="00E00820" w:rsidRDefault="00EB4712" w:rsidP="00CC59F4">
      <w:pPr>
        <w:jc w:val="both"/>
      </w:pPr>
    </w:p>
    <w:p w14:paraId="00000004" w14:textId="19031DCE" w:rsidR="00EB4712" w:rsidRPr="00E00820" w:rsidRDefault="005531B5" w:rsidP="00CC59F4">
      <w:pPr>
        <w:jc w:val="both"/>
      </w:pPr>
      <w:r w:rsidRPr="00E00820">
        <w:t xml:space="preserve">Nazwa kwalifikacji rynkowej: </w:t>
      </w:r>
      <w:r w:rsidRPr="00E00820">
        <w:rPr>
          <w:i/>
        </w:rPr>
        <w:t xml:space="preserve">„Asystowanie w organizacji wydarzeń sportowych dla osób </w:t>
      </w:r>
      <w:r w:rsidR="00E476F3">
        <w:rPr>
          <w:i/>
        </w:rPr>
        <w:br/>
      </w:r>
      <w:r w:rsidRPr="00E00820">
        <w:rPr>
          <w:i/>
        </w:rPr>
        <w:t>z niepełnosprawnościami”.</w:t>
      </w:r>
      <w:r w:rsidRPr="00E00820">
        <w:t xml:space="preserve"> </w:t>
      </w:r>
    </w:p>
    <w:p w14:paraId="00000006" w14:textId="1652BD37" w:rsidR="00EB4712" w:rsidRPr="00E00820" w:rsidRDefault="005531B5" w:rsidP="00CC59F4">
      <w:pPr>
        <w:jc w:val="both"/>
        <w:rPr>
          <w:i/>
        </w:rPr>
      </w:pPr>
      <w:r w:rsidRPr="00E00820">
        <w:t>Skrót nazwy</w:t>
      </w:r>
      <w:r w:rsidRPr="00E00820">
        <w:rPr>
          <w:i/>
        </w:rPr>
        <w:t>: “Asystent sportu niepełnosprawnych”.</w:t>
      </w:r>
    </w:p>
    <w:p w14:paraId="00000008" w14:textId="32A2754E" w:rsidR="00EB4712" w:rsidRPr="002F159A" w:rsidRDefault="005531B5" w:rsidP="002F159A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2F159A">
        <w:rPr>
          <w:b/>
        </w:rPr>
        <w:t>Postanowienia ogólne</w:t>
      </w:r>
    </w:p>
    <w:p w14:paraId="0000000A" w14:textId="069C9720" w:rsidR="00EB4712" w:rsidRPr="00E00820" w:rsidRDefault="005531B5" w:rsidP="00CC59F4">
      <w:pPr>
        <w:pStyle w:val="Akapitzlist"/>
        <w:numPr>
          <w:ilvl w:val="0"/>
          <w:numId w:val="11"/>
        </w:numPr>
        <w:spacing w:after="120"/>
        <w:ind w:left="360"/>
        <w:contextualSpacing w:val="0"/>
        <w:jc w:val="both"/>
      </w:pPr>
      <w:r w:rsidRPr="00E00820">
        <w:t xml:space="preserve">Niniejszy </w:t>
      </w:r>
      <w:r w:rsidR="00CC262A">
        <w:t>r</w:t>
      </w:r>
      <w:r w:rsidR="00CC262A" w:rsidRPr="00E00820">
        <w:t>egulamin</w:t>
      </w:r>
      <w:r w:rsidR="00CC262A">
        <w:t xml:space="preserve"> (zwany dalej </w:t>
      </w:r>
      <w:r w:rsidR="00CC262A" w:rsidRPr="00F31A35">
        <w:rPr>
          <w:b/>
          <w:bCs/>
        </w:rPr>
        <w:t>Regulaminem</w:t>
      </w:r>
      <w:r w:rsidR="00CC262A">
        <w:t>)</w:t>
      </w:r>
      <w:r w:rsidR="00CC262A" w:rsidRPr="00E00820">
        <w:t xml:space="preserve"> </w:t>
      </w:r>
      <w:r w:rsidRPr="00E00820">
        <w:t xml:space="preserve">określa warunki korzystania </w:t>
      </w:r>
      <w:r w:rsidR="00E00820" w:rsidRPr="00E00820">
        <w:t xml:space="preserve">przez </w:t>
      </w:r>
      <w:r w:rsidR="00CC262A">
        <w:t>U</w:t>
      </w:r>
      <w:r w:rsidR="00E00820" w:rsidRPr="00E00820">
        <w:t xml:space="preserve">czestników </w:t>
      </w:r>
      <w:r w:rsidRPr="00E00820">
        <w:t xml:space="preserve">z usługi procesu walidacji dla kwalifikacji rynkowej pn. </w:t>
      </w:r>
      <w:r w:rsidRPr="00E00820">
        <w:rPr>
          <w:i/>
        </w:rPr>
        <w:t xml:space="preserve">„Asystowanie </w:t>
      </w:r>
      <w:r w:rsidR="00E476F3">
        <w:rPr>
          <w:i/>
        </w:rPr>
        <w:br/>
      </w:r>
      <w:r w:rsidRPr="00E00820">
        <w:rPr>
          <w:i/>
        </w:rPr>
        <w:t xml:space="preserve">w organizacji wydarzeń sportowych dla osób z niepełnosprawnościami” </w:t>
      </w:r>
      <w:r w:rsidRPr="00E00820">
        <w:t xml:space="preserve">organizowanego przez Polski Komitet </w:t>
      </w:r>
      <w:proofErr w:type="spellStart"/>
      <w:r w:rsidRPr="00E00820">
        <w:t>Paralimpijski</w:t>
      </w:r>
      <w:proofErr w:type="spellEnd"/>
      <w:r w:rsidR="009F6248" w:rsidRPr="00E00820">
        <w:t>.</w:t>
      </w:r>
    </w:p>
    <w:p w14:paraId="7A6690FA" w14:textId="2D6FE5CE" w:rsidR="009F6248" w:rsidRPr="00E00820" w:rsidRDefault="005531B5" w:rsidP="00CC59F4">
      <w:pPr>
        <w:pStyle w:val="Akapitzlist"/>
        <w:numPr>
          <w:ilvl w:val="0"/>
          <w:numId w:val="11"/>
        </w:numPr>
        <w:spacing w:after="120"/>
        <w:ind w:left="360"/>
        <w:contextualSpacing w:val="0"/>
        <w:jc w:val="both"/>
      </w:pPr>
      <w:r w:rsidRPr="00E00820">
        <w:t xml:space="preserve">Celem procesu walidacji jest uzyskanie </w:t>
      </w:r>
      <w:r w:rsidRPr="007C5871">
        <w:t xml:space="preserve">przez </w:t>
      </w:r>
      <w:r w:rsidR="00CC262A" w:rsidRPr="00F31A35">
        <w:rPr>
          <w:b/>
          <w:bCs/>
        </w:rPr>
        <w:t>U</w:t>
      </w:r>
      <w:r w:rsidR="00263492" w:rsidRPr="00F31A35">
        <w:rPr>
          <w:b/>
          <w:bCs/>
        </w:rPr>
        <w:t>czestnika</w:t>
      </w:r>
      <w:r w:rsidR="007C5871" w:rsidRPr="007C5871">
        <w:t>,</w:t>
      </w:r>
      <w:r w:rsidR="00263492" w:rsidRPr="00E00820">
        <w:t xml:space="preserve"> </w:t>
      </w:r>
      <w:r w:rsidRPr="00E00820">
        <w:t>certyfikatu Polskiej Ramy</w:t>
      </w:r>
      <w:r w:rsidR="009F6248" w:rsidRPr="00E00820">
        <w:t xml:space="preserve"> </w:t>
      </w:r>
      <w:r w:rsidRPr="00E00820">
        <w:t xml:space="preserve">Kwalifikacji (PRK) dla kwalifikacji </w:t>
      </w:r>
      <w:r w:rsidRPr="00F31A35">
        <w:t>„Asystowanie w organizacji wydarzeń sportowych dla osób z niepełnosprawnościami”.</w:t>
      </w:r>
    </w:p>
    <w:p w14:paraId="310C9228" w14:textId="2AE8FC68" w:rsidR="007C5871" w:rsidRDefault="005531B5" w:rsidP="007C5871">
      <w:pPr>
        <w:pStyle w:val="Akapitzlist"/>
        <w:numPr>
          <w:ilvl w:val="0"/>
          <w:numId w:val="11"/>
        </w:numPr>
        <w:spacing w:after="120"/>
        <w:ind w:left="360"/>
        <w:contextualSpacing w:val="0"/>
        <w:jc w:val="both"/>
      </w:pPr>
      <w:r w:rsidRPr="00F31A35">
        <w:rPr>
          <w:b/>
          <w:bCs/>
        </w:rPr>
        <w:t>Instytucją Certyfikującą</w:t>
      </w:r>
      <w:r w:rsidRPr="00E00820">
        <w:t xml:space="preserve"> jest </w:t>
      </w:r>
      <w:r w:rsidRPr="00F31A35">
        <w:rPr>
          <w:b/>
          <w:bCs/>
        </w:rPr>
        <w:t xml:space="preserve">Polski Komitet </w:t>
      </w:r>
      <w:proofErr w:type="spellStart"/>
      <w:r w:rsidRPr="00F31A35">
        <w:rPr>
          <w:b/>
          <w:bCs/>
        </w:rPr>
        <w:t>Paralimpijski</w:t>
      </w:r>
      <w:proofErr w:type="spellEnd"/>
      <w:r w:rsidR="007C5871" w:rsidRPr="00F31A35">
        <w:rPr>
          <w:b/>
          <w:bCs/>
        </w:rPr>
        <w:t>,</w:t>
      </w:r>
      <w:r w:rsidR="007C5871">
        <w:t xml:space="preserve"> </w:t>
      </w:r>
      <w:r w:rsidRPr="00E00820">
        <w:t xml:space="preserve">ul. Konwiktorska 9 lok. 2, </w:t>
      </w:r>
      <w:r w:rsidR="00E476F3">
        <w:br/>
      </w:r>
      <w:r w:rsidRPr="00E00820">
        <w:t>00-216</w:t>
      </w:r>
      <w:r w:rsidR="007C5871">
        <w:t xml:space="preserve"> </w:t>
      </w:r>
      <w:r w:rsidRPr="00E00820">
        <w:t>Warszawa. NIP 5262358030</w:t>
      </w:r>
      <w:r w:rsidR="007C5871">
        <w:t xml:space="preserve">, adres </w:t>
      </w:r>
      <w:r w:rsidR="00051C1F">
        <w:t>e-m</w:t>
      </w:r>
      <w:r w:rsidRPr="00E00820">
        <w:t xml:space="preserve">ail:  </w:t>
      </w:r>
      <w:hyperlink r:id="rId8" w:history="1">
        <w:r w:rsidR="003B4B01" w:rsidRPr="00F31A35">
          <w:t>walidacje@paralympic.org.pl</w:t>
        </w:r>
      </w:hyperlink>
      <w:r w:rsidR="003B4B01">
        <w:t>,</w:t>
      </w:r>
      <w:r w:rsidR="007C5871">
        <w:t xml:space="preserve"> </w:t>
      </w:r>
      <w:r w:rsidR="003B4B01">
        <w:t xml:space="preserve"> </w:t>
      </w:r>
    </w:p>
    <w:p w14:paraId="00000011" w14:textId="7C378304" w:rsidR="00EB4712" w:rsidRPr="00E00820" w:rsidRDefault="005531B5" w:rsidP="00F31A35">
      <w:pPr>
        <w:pStyle w:val="Akapitzlist"/>
        <w:spacing w:after="120"/>
        <w:ind w:left="360"/>
        <w:contextualSpacing w:val="0"/>
        <w:jc w:val="both"/>
      </w:pPr>
      <w:r w:rsidRPr="00E00820">
        <w:t>www</w:t>
      </w:r>
      <w:r w:rsidR="003B4B01">
        <w:t xml:space="preserve">: </w:t>
      </w:r>
      <w:hyperlink r:id="rId9" w:history="1">
        <w:r w:rsidR="007C5871" w:rsidRPr="00F31A35">
          <w:t>https://paralympic.org.pl/</w:t>
        </w:r>
      </w:hyperlink>
      <w:r w:rsidR="007C5871">
        <w:t xml:space="preserve"> </w:t>
      </w:r>
    </w:p>
    <w:p w14:paraId="00000015" w14:textId="35A616E5" w:rsidR="00EB4712" w:rsidRPr="00E00820" w:rsidRDefault="007C5871" w:rsidP="00CC59F4">
      <w:pPr>
        <w:spacing w:after="120"/>
        <w:ind w:left="360"/>
        <w:jc w:val="both"/>
      </w:pPr>
      <w:r>
        <w:t>n</w:t>
      </w:r>
      <w:r w:rsidR="005531B5" w:rsidRPr="00E00820">
        <w:t xml:space="preserve">umer konta: </w:t>
      </w:r>
      <w:r w:rsidR="002762CF" w:rsidRPr="002762CF">
        <w:t>27 1050 1025 1000 0090 8414 6894</w:t>
      </w:r>
    </w:p>
    <w:p w14:paraId="00000017" w14:textId="003CDB5A" w:rsidR="00EB4712" w:rsidRPr="00E00820" w:rsidRDefault="005531B5" w:rsidP="00CC59F4">
      <w:pPr>
        <w:spacing w:after="120"/>
        <w:ind w:left="360"/>
        <w:jc w:val="both"/>
      </w:pPr>
      <w:r w:rsidRPr="00E00820">
        <w:t>zwany dalej</w:t>
      </w:r>
      <w:r w:rsidR="00051C1F">
        <w:t xml:space="preserve"> również </w:t>
      </w:r>
      <w:r w:rsidRPr="00F31A35">
        <w:rPr>
          <w:b/>
          <w:bCs/>
        </w:rPr>
        <w:t>Usługodawcą</w:t>
      </w:r>
      <w:r w:rsidRPr="00E00820">
        <w:t xml:space="preserve"> lub </w:t>
      </w:r>
      <w:r w:rsidRPr="00F31A35">
        <w:rPr>
          <w:b/>
          <w:bCs/>
        </w:rPr>
        <w:t xml:space="preserve">Polskim Komitetem </w:t>
      </w:r>
      <w:proofErr w:type="spellStart"/>
      <w:r w:rsidRPr="00F31A35">
        <w:rPr>
          <w:b/>
          <w:bCs/>
        </w:rPr>
        <w:t>Paralimpijskim</w:t>
      </w:r>
      <w:proofErr w:type="spellEnd"/>
      <w:r w:rsidRPr="00E00820">
        <w:t>.</w:t>
      </w:r>
    </w:p>
    <w:p w14:paraId="00000027" w14:textId="1A64EF22" w:rsidR="00EB4712" w:rsidRDefault="005531B5" w:rsidP="00CC59F4">
      <w:pPr>
        <w:pStyle w:val="Akapitzlist"/>
        <w:numPr>
          <w:ilvl w:val="0"/>
          <w:numId w:val="11"/>
        </w:numPr>
        <w:spacing w:after="120"/>
        <w:ind w:left="360"/>
        <w:contextualSpacing w:val="0"/>
        <w:jc w:val="both"/>
      </w:pPr>
      <w:r w:rsidRPr="00E00820">
        <w:t xml:space="preserve">Akceptacja niniejszego </w:t>
      </w:r>
      <w:r w:rsidR="00CC262A">
        <w:t>R</w:t>
      </w:r>
      <w:r w:rsidR="007C5871" w:rsidRPr="00E00820">
        <w:t xml:space="preserve">egulaminu </w:t>
      </w:r>
      <w:r w:rsidRPr="00E00820">
        <w:t>jest warunkiem przystąpienia do</w:t>
      </w:r>
      <w:r w:rsidR="009F6248" w:rsidRPr="00E00820">
        <w:t xml:space="preserve"> </w:t>
      </w:r>
      <w:r w:rsidRPr="00E00820">
        <w:t>procesu walidacji.</w:t>
      </w:r>
    </w:p>
    <w:p w14:paraId="576153D5" w14:textId="4973AB9C" w:rsidR="00051C1F" w:rsidRDefault="00E00820" w:rsidP="00CC59F4">
      <w:pPr>
        <w:pStyle w:val="Akapitzlist"/>
        <w:numPr>
          <w:ilvl w:val="0"/>
          <w:numId w:val="11"/>
        </w:numPr>
        <w:spacing w:after="120"/>
        <w:ind w:left="360"/>
        <w:contextualSpacing w:val="0"/>
        <w:jc w:val="both"/>
      </w:pPr>
      <w:r>
        <w:t xml:space="preserve">Przystępując do procesu walidacji na podstawie niniejszego </w:t>
      </w:r>
      <w:r w:rsidR="00CC262A">
        <w:t>R</w:t>
      </w:r>
      <w:r>
        <w:t xml:space="preserve">egulaminu </w:t>
      </w:r>
      <w:proofErr w:type="gramStart"/>
      <w:r w:rsidR="00CC262A">
        <w:t>U</w:t>
      </w:r>
      <w:r>
        <w:t>czestnik  akceptuje</w:t>
      </w:r>
      <w:proofErr w:type="gramEnd"/>
      <w:r>
        <w:t xml:space="preserve"> postanowienia </w:t>
      </w:r>
      <w:r w:rsidR="00CC262A">
        <w:t>R</w:t>
      </w:r>
      <w:r>
        <w:t xml:space="preserve">egulaminu, zobowiązuje się do jego stosowania, jak również przyjmuje do wiadomości, że w sytuacjach w </w:t>
      </w:r>
      <w:r w:rsidR="00CC262A">
        <w:t>R</w:t>
      </w:r>
      <w:r>
        <w:t xml:space="preserve">egulaminie opisanych może dojść do utraty wpłaconej przez </w:t>
      </w:r>
      <w:r w:rsidR="00CC262A">
        <w:t>U</w:t>
      </w:r>
      <w:r>
        <w:t xml:space="preserve">czestnika opłaty bez uzyskania przez </w:t>
      </w:r>
      <w:r w:rsidR="00CC262A">
        <w:t>U</w:t>
      </w:r>
      <w:r w:rsidR="00E1122B">
        <w:t xml:space="preserve">czestnika pozytywnego wyniku egzaminu. </w:t>
      </w:r>
    </w:p>
    <w:p w14:paraId="1B6969EA" w14:textId="50A5DA7A" w:rsidR="00004E8F" w:rsidRPr="00E00820" w:rsidRDefault="00E1122B" w:rsidP="00CC59F4">
      <w:pPr>
        <w:pStyle w:val="Akapitzlist"/>
        <w:numPr>
          <w:ilvl w:val="0"/>
          <w:numId w:val="11"/>
        </w:numPr>
        <w:spacing w:after="120"/>
        <w:ind w:left="360"/>
        <w:contextualSpacing w:val="0"/>
        <w:jc w:val="both"/>
      </w:pPr>
      <w:r>
        <w:t xml:space="preserve">Uczestnik akceptuje również to, że Instytucja Certyfikująca nie ponosi jakiejkolwiek odpowiedzialności, w tym odpowiedzialności odszkodowawczej w sytuacji, w której Uczestnik (zgodnie z treścią niniejszego Regulaminu i przepisów prawa) uzyska negatywną ocenę komisji walidacyjnej.  </w:t>
      </w:r>
    </w:p>
    <w:p w14:paraId="0000002A" w14:textId="09F31195" w:rsidR="00EB4712" w:rsidRPr="00F31A35" w:rsidRDefault="005531B5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E00820">
        <w:rPr>
          <w:b/>
        </w:rPr>
        <w:t>Warunki techniczne i organizacyjne</w:t>
      </w:r>
    </w:p>
    <w:p w14:paraId="0000002B" w14:textId="7DC4608E" w:rsidR="00EB4712" w:rsidRPr="00E00820" w:rsidRDefault="005531B5" w:rsidP="00F31A35">
      <w:pPr>
        <w:pStyle w:val="Akapitzlist"/>
        <w:numPr>
          <w:ilvl w:val="0"/>
          <w:numId w:val="12"/>
        </w:numPr>
        <w:spacing w:before="120"/>
        <w:ind w:hanging="357"/>
        <w:contextualSpacing w:val="0"/>
        <w:jc w:val="both"/>
      </w:pPr>
      <w:r w:rsidRPr="00E00820">
        <w:t xml:space="preserve">Polski Komitet </w:t>
      </w:r>
      <w:proofErr w:type="spellStart"/>
      <w:r w:rsidRPr="00E00820">
        <w:t>Paralimpi</w:t>
      </w:r>
      <w:r w:rsidR="00E1122B">
        <w:t>j</w:t>
      </w:r>
      <w:r w:rsidRPr="00E00820">
        <w:t>ski</w:t>
      </w:r>
      <w:proofErr w:type="spellEnd"/>
      <w:r w:rsidRPr="00E00820">
        <w:t xml:space="preserve"> jako Instytucja Certyfikująca (IC) zapewnia:</w:t>
      </w:r>
    </w:p>
    <w:p w14:paraId="0000002C" w14:textId="4CF6288B" w:rsidR="00EB4712" w:rsidRPr="00E00820" w:rsidRDefault="005531B5" w:rsidP="00F31A35">
      <w:pPr>
        <w:numPr>
          <w:ilvl w:val="0"/>
          <w:numId w:val="2"/>
        </w:numPr>
        <w:spacing w:before="120"/>
        <w:ind w:hanging="357"/>
        <w:jc w:val="both"/>
      </w:pPr>
      <w:r w:rsidRPr="00E00820">
        <w:t>warunki do przeprowadzenia egzaminu teoretycznego - test wiedzy lub analiza dowodów i deklaracji uzupełnion</w:t>
      </w:r>
      <w:r w:rsidR="00A47DF3">
        <w:t>e</w:t>
      </w:r>
      <w:r w:rsidRPr="00E00820">
        <w:t xml:space="preserve"> rozmową z członkiem komisji walidacyjnej;</w:t>
      </w:r>
    </w:p>
    <w:p w14:paraId="301D4776" w14:textId="1A7E3276" w:rsidR="00A47DF3" w:rsidRPr="00E00820" w:rsidRDefault="005531B5" w:rsidP="00F31A35">
      <w:pPr>
        <w:numPr>
          <w:ilvl w:val="0"/>
          <w:numId w:val="2"/>
        </w:numPr>
        <w:spacing w:before="120"/>
        <w:ind w:hanging="357"/>
        <w:jc w:val="both"/>
      </w:pPr>
      <w:r w:rsidRPr="00E00820">
        <w:t>warunki do przeprowadzenia egzaminu praktycznego - analiza dowodów i deklaracji lub obserwacja w warunkach rzeczywistych lub symulowanych uzupełniona rozmową z członkiem komisji walidacyjnej.</w:t>
      </w:r>
    </w:p>
    <w:p w14:paraId="0000002F" w14:textId="3E781497" w:rsidR="00EB4712" w:rsidRPr="00E00820" w:rsidRDefault="005531B5" w:rsidP="00F31A35">
      <w:pPr>
        <w:pStyle w:val="Akapitzlist"/>
        <w:numPr>
          <w:ilvl w:val="0"/>
          <w:numId w:val="12"/>
        </w:numPr>
        <w:spacing w:before="120"/>
        <w:ind w:hanging="357"/>
        <w:contextualSpacing w:val="0"/>
        <w:jc w:val="both"/>
      </w:pPr>
      <w:r w:rsidRPr="00E00820">
        <w:t xml:space="preserve">Walidacja prowadzona </w:t>
      </w:r>
      <w:r w:rsidR="007C5871">
        <w:t>jest</w:t>
      </w:r>
      <w:r w:rsidR="007C5871" w:rsidRPr="00E00820">
        <w:t xml:space="preserve"> </w:t>
      </w:r>
      <w:r w:rsidRPr="00E00820">
        <w:t xml:space="preserve">dwuetapowo. Zaliczenie części teoretycznej jest warunkiem przystąpienia do części praktycznej. </w:t>
      </w:r>
    </w:p>
    <w:p w14:paraId="00000031" w14:textId="5724A783" w:rsidR="00EB4712" w:rsidRPr="00E00820" w:rsidRDefault="005531B5" w:rsidP="00F31A35">
      <w:pPr>
        <w:pStyle w:val="Akapitzlist"/>
        <w:numPr>
          <w:ilvl w:val="0"/>
          <w:numId w:val="12"/>
        </w:numPr>
        <w:spacing w:before="120"/>
        <w:ind w:hanging="357"/>
        <w:contextualSpacing w:val="0"/>
        <w:jc w:val="both"/>
      </w:pPr>
      <w:r w:rsidRPr="00E00820">
        <w:t xml:space="preserve">Etap pierwszy </w:t>
      </w:r>
      <w:r w:rsidR="007C5871">
        <w:t>–</w:t>
      </w:r>
      <w:r w:rsidRPr="00E00820">
        <w:t xml:space="preserve"> </w:t>
      </w:r>
      <w:r w:rsidR="007C5871">
        <w:t xml:space="preserve">egzamin </w:t>
      </w:r>
      <w:r w:rsidRPr="00E00820">
        <w:t xml:space="preserve">teoretyczny - prowadzony jest metodą testu wiedzy oraz rozmową z komisją. Obejmuje on wszystkie kryteria weryfikacji efektów uczenia się </w:t>
      </w:r>
      <w:r w:rsidRPr="00E00820">
        <w:lastRenderedPageBreak/>
        <w:t xml:space="preserve">zawartych w standardzie kwalifikacji </w:t>
      </w:r>
      <w:r w:rsidRPr="00E00820">
        <w:rPr>
          <w:i/>
        </w:rPr>
        <w:t>„Asystowanie w organizacji wydarzeń sportowych dla osób z niepełnosprawnościami”.</w:t>
      </w:r>
      <w:r w:rsidRPr="00E00820">
        <w:t xml:space="preserve"> Pozytywny wynik etapu teoretycznego dopuszcza do etapu praktycznego. Zaliczenie etapu teoretycznego jest ważne przez okres 1 roku.</w:t>
      </w:r>
    </w:p>
    <w:p w14:paraId="6118DE8F" w14:textId="5D6ECDEC" w:rsidR="00A47DF3" w:rsidRPr="00F31A35" w:rsidRDefault="005531B5" w:rsidP="00F31A35">
      <w:pPr>
        <w:pStyle w:val="Akapitzlist"/>
        <w:numPr>
          <w:ilvl w:val="0"/>
          <w:numId w:val="12"/>
        </w:numPr>
        <w:spacing w:before="120"/>
        <w:ind w:hanging="357"/>
        <w:contextualSpacing w:val="0"/>
        <w:jc w:val="both"/>
        <w:rPr>
          <w:i/>
        </w:rPr>
      </w:pPr>
      <w:r w:rsidRPr="00E00820">
        <w:t xml:space="preserve">Etap drugi </w:t>
      </w:r>
      <w:r w:rsidR="007C5871">
        <w:t>–</w:t>
      </w:r>
      <w:r w:rsidRPr="00E00820">
        <w:t xml:space="preserve"> </w:t>
      </w:r>
      <w:r w:rsidR="007C5871">
        <w:t xml:space="preserve">egzamin </w:t>
      </w:r>
      <w:r w:rsidRPr="00E00820">
        <w:t xml:space="preserve">praktyczny - prowadzony jest metodą analizy dowodów i deklaracji lub metodą obserwacji w warunkach rzeczywistych lub symulowanych i kończy się rozmową z członkiem komisji walidacyjnej. Obejmuje on potwierdzenie efektów uczenia się standardu kwalifikacji zawartych w części zestawu 03 - </w:t>
      </w:r>
      <w:r w:rsidRPr="00E00820">
        <w:rPr>
          <w:i/>
        </w:rPr>
        <w:t>“Pomaga w realizacji wydarzeń sportowych osób z niepełnosprawnościami”.</w:t>
      </w:r>
    </w:p>
    <w:p w14:paraId="00000034" w14:textId="76C06155" w:rsidR="00EB4712" w:rsidRPr="00E00820" w:rsidRDefault="005531B5" w:rsidP="00F31A35">
      <w:pPr>
        <w:pStyle w:val="Akapitzlist"/>
        <w:numPr>
          <w:ilvl w:val="0"/>
          <w:numId w:val="12"/>
        </w:numPr>
        <w:spacing w:before="120"/>
        <w:ind w:hanging="357"/>
        <w:contextualSpacing w:val="0"/>
        <w:jc w:val="both"/>
      </w:pPr>
      <w:r w:rsidRPr="00E00820">
        <w:t>Walidacja prowadzona będzie w czasie umożliwiającym każdej osobie przystępującej do walidacji i prawidłową weryfikację efektów uczenia się.</w:t>
      </w:r>
    </w:p>
    <w:p w14:paraId="00000037" w14:textId="246E1DC5" w:rsidR="00EB4712" w:rsidRPr="00E00820" w:rsidRDefault="005531B5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E00820">
        <w:rPr>
          <w:b/>
        </w:rPr>
        <w:t>Opłata walidacyjna</w:t>
      </w:r>
    </w:p>
    <w:p w14:paraId="57AF4761" w14:textId="0A7893BF" w:rsidR="009F6248" w:rsidRDefault="005531B5" w:rsidP="002F159A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</w:pPr>
      <w:r w:rsidRPr="00E00820">
        <w:t xml:space="preserve">Uczestnik walidacji wnosi opłatę walidacyjną w wysokości </w:t>
      </w:r>
      <w:r w:rsidRPr="002F159A">
        <w:rPr>
          <w:b/>
          <w:bCs/>
        </w:rPr>
        <w:t>500 zł brutto</w:t>
      </w:r>
      <w:r w:rsidRPr="00E00820">
        <w:t xml:space="preserve"> (pięćset złotych brutto). Opłata ta obejmuje weryfikację efektów uczenia się oraz wydanie certyfikatu</w:t>
      </w:r>
      <w:r w:rsidR="00A47DF3">
        <w:t xml:space="preserve"> </w:t>
      </w:r>
      <w:r w:rsidR="00E476F3">
        <w:br/>
      </w:r>
      <w:r w:rsidR="00A47DF3">
        <w:t>w</w:t>
      </w:r>
      <w:r w:rsidR="00E476F3">
        <w:t xml:space="preserve"> </w:t>
      </w:r>
      <w:r w:rsidR="00A47DF3">
        <w:t>przypadku uzyskania pozytywnej oceny komisji walidacyjnej i</w:t>
      </w:r>
      <w:r w:rsidR="00004E8F">
        <w:t xml:space="preserve"> </w:t>
      </w:r>
      <w:r w:rsidRPr="00E00820">
        <w:t>zawiera wszystkie niezbędne podatki.</w:t>
      </w:r>
      <w:r w:rsidR="00A47DF3">
        <w:t xml:space="preserve"> Opłatę wnosi się:</w:t>
      </w:r>
    </w:p>
    <w:p w14:paraId="407B2610" w14:textId="1D45D605" w:rsidR="00A47DF3" w:rsidRDefault="00A47DF3" w:rsidP="002F159A">
      <w:pPr>
        <w:pStyle w:val="Akapitzlist"/>
        <w:numPr>
          <w:ilvl w:val="1"/>
          <w:numId w:val="13"/>
        </w:numPr>
        <w:spacing w:after="120"/>
        <w:ind w:hanging="357"/>
        <w:contextualSpacing w:val="0"/>
        <w:jc w:val="both"/>
      </w:pPr>
      <w:r>
        <w:t xml:space="preserve">w terminie </w:t>
      </w:r>
      <w:r w:rsidR="00E476F3">
        <w:t xml:space="preserve">najpóźniej 14 dni przed terminem egzaminu. </w:t>
      </w:r>
    </w:p>
    <w:p w14:paraId="3DB025AF" w14:textId="6AC8C71B" w:rsidR="00A47DF3" w:rsidRDefault="00A47DF3" w:rsidP="002F159A">
      <w:pPr>
        <w:pStyle w:val="Akapitzlist"/>
        <w:numPr>
          <w:ilvl w:val="1"/>
          <w:numId w:val="13"/>
        </w:numPr>
        <w:spacing w:after="120"/>
        <w:ind w:hanging="357"/>
        <w:contextualSpacing w:val="0"/>
        <w:jc w:val="both"/>
      </w:pPr>
      <w:r>
        <w:t>na rachunek bankowy o numerze</w:t>
      </w:r>
      <w:r w:rsidR="007C5871">
        <w:t xml:space="preserve">: </w:t>
      </w:r>
      <w:r w:rsidR="002762CF" w:rsidRPr="002762CF">
        <w:t>27 1050 1025 1000 0090 8414 6894</w:t>
      </w:r>
      <w:r>
        <w:t xml:space="preserve"> </w:t>
      </w:r>
    </w:p>
    <w:p w14:paraId="2B68EAA4" w14:textId="01A9B0D4" w:rsidR="00A47DF3" w:rsidRPr="00E00820" w:rsidRDefault="00A47DF3" w:rsidP="00F31A35">
      <w:pPr>
        <w:pStyle w:val="Akapitzlist"/>
        <w:numPr>
          <w:ilvl w:val="1"/>
          <w:numId w:val="13"/>
        </w:numPr>
        <w:spacing w:after="120"/>
        <w:ind w:hanging="357"/>
        <w:contextualSpacing w:val="0"/>
        <w:jc w:val="both"/>
      </w:pPr>
      <w:r>
        <w:t xml:space="preserve">jako tytuł wpłaty wskazując imię i nazwisko </w:t>
      </w:r>
      <w:r w:rsidR="00CC262A">
        <w:t>U</w:t>
      </w:r>
      <w:r>
        <w:t xml:space="preserve">czestnika, </w:t>
      </w:r>
      <w:r w:rsidR="00E476F3">
        <w:t xml:space="preserve">opłata za walidację </w:t>
      </w:r>
      <w:r w:rsidR="00E476F3">
        <w:br/>
        <w:t>w ramach PRK 2</w:t>
      </w:r>
    </w:p>
    <w:p w14:paraId="6C5C44E7" w14:textId="6512C2B9" w:rsidR="00A47DF3" w:rsidRDefault="00A47DF3" w:rsidP="00F31A35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</w:pPr>
      <w:r>
        <w:t xml:space="preserve">Opłata nie podlega zwrotowi w przypadku uzyskania negatywnej, ostatecznej oceny komisji walidacyjnej. </w:t>
      </w:r>
    </w:p>
    <w:p w14:paraId="51FA3AB7" w14:textId="53D43C3A" w:rsidR="00A47DF3" w:rsidRDefault="005531B5" w:rsidP="00F31A35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</w:pPr>
      <w:r w:rsidRPr="00E00820">
        <w:t xml:space="preserve">W przypadku </w:t>
      </w:r>
      <w:r w:rsidR="00A47DF3">
        <w:t xml:space="preserve">uzyskania przez </w:t>
      </w:r>
      <w:r w:rsidR="00CC262A">
        <w:t>U</w:t>
      </w:r>
      <w:r w:rsidR="00A47DF3">
        <w:t xml:space="preserve">czestnika </w:t>
      </w:r>
      <w:r w:rsidRPr="00E00820">
        <w:t>negatywnej</w:t>
      </w:r>
      <w:r w:rsidR="00A47DF3">
        <w:t>, ostatecznej</w:t>
      </w:r>
      <w:r w:rsidRPr="00E00820">
        <w:t xml:space="preserve"> decyzji komisji walidacyjnej w części teoretycznej i ponownego przystąpienia do walidacji</w:t>
      </w:r>
      <w:r w:rsidR="00A47DF3">
        <w:t xml:space="preserve"> w terminie nie dłuższym niż </w:t>
      </w:r>
      <w:r w:rsidR="00004E8F">
        <w:t>12 miesięcy</w:t>
      </w:r>
      <w:r w:rsidR="00A47DF3">
        <w:t xml:space="preserve"> od dnia uzyskania tej negatywnej oceny, </w:t>
      </w:r>
      <w:r w:rsidRPr="00E00820">
        <w:t xml:space="preserve">uczestnik </w:t>
      </w:r>
      <w:r w:rsidR="00A47DF3">
        <w:t xml:space="preserve">zobowiązany jest do zapłaty </w:t>
      </w:r>
      <w:r w:rsidRPr="00E00820">
        <w:t xml:space="preserve">1/3 opłaty walidacyjnej. </w:t>
      </w:r>
    </w:p>
    <w:p w14:paraId="1A3DFBD5" w14:textId="7E987A90" w:rsidR="00A47DF3" w:rsidRDefault="005531B5" w:rsidP="00F31A35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</w:pPr>
      <w:r w:rsidRPr="00E00820">
        <w:t>W przypadku negatywnego wyniku egzaminu praktycznego,</w:t>
      </w:r>
      <w:r w:rsidR="00A47DF3">
        <w:t xml:space="preserve"> przy jednoczesnym pozytywnym wyniku w </w:t>
      </w:r>
      <w:r w:rsidR="00EF144B">
        <w:t>części teoretycznej</w:t>
      </w:r>
      <w:r w:rsidR="00A47DF3">
        <w:t xml:space="preserve">, </w:t>
      </w:r>
      <w:r w:rsidR="00CC262A">
        <w:t>U</w:t>
      </w:r>
      <w:r w:rsidRPr="00E00820">
        <w:t>czestnik ma prawo ponownego przystąpienia wyłącznie do części praktycznej w ciągu 12 miesięcy od pierwszego terminu walidacji</w:t>
      </w:r>
      <w:r w:rsidR="00A47DF3">
        <w:t xml:space="preserve">, z tym zastrzeżeniem, że dopuszczalne jest jedynie dwukrotne podejście do egzaminu praktycznego w ww. okresie. (Test </w:t>
      </w:r>
      <w:r w:rsidRPr="00E00820">
        <w:t>teoretyczny zachowuje ważność w tym okresie</w:t>
      </w:r>
      <w:r w:rsidR="00A47DF3">
        <w:t>)</w:t>
      </w:r>
      <w:r w:rsidRPr="00E00820">
        <w:t>.</w:t>
      </w:r>
      <w:r w:rsidR="00A47DF3">
        <w:t xml:space="preserve"> Po upływie okresu wskazanego </w:t>
      </w:r>
      <w:r w:rsidR="00004E8F">
        <w:t>w</w:t>
      </w:r>
      <w:r w:rsidR="00A47DF3">
        <w:t xml:space="preserve"> zdaniu poprzedzającym, </w:t>
      </w:r>
      <w:r w:rsidR="00CC262A">
        <w:t>U</w:t>
      </w:r>
      <w:r w:rsidR="00A47DF3">
        <w:t xml:space="preserve">czestnik zamierzający uzyskać walidację zobowiązany jest do przystąpienia do całości egzaminu, na zasadach ogólnych. </w:t>
      </w:r>
      <w:r w:rsidRPr="00E00820">
        <w:t xml:space="preserve"> </w:t>
      </w:r>
    </w:p>
    <w:p w14:paraId="0000003A" w14:textId="6538ACD6" w:rsidR="00EB4712" w:rsidRDefault="005531B5" w:rsidP="00CC59F4">
      <w:pPr>
        <w:pStyle w:val="Akapitzlist"/>
        <w:spacing w:after="120"/>
        <w:ind w:left="360"/>
        <w:contextualSpacing w:val="0"/>
        <w:jc w:val="both"/>
        <w:rPr>
          <w:ins w:id="0" w:author="Monika Kaczor PKPar" w:date="2024-11-28T12:26:00Z"/>
        </w:rPr>
      </w:pPr>
      <w:r w:rsidRPr="00E00820">
        <w:t xml:space="preserve">Ponowne podejście do części praktycznej </w:t>
      </w:r>
      <w:r w:rsidR="00A47DF3">
        <w:t xml:space="preserve">w sposób wskazany w ust. 4 zdanie pierwsze </w:t>
      </w:r>
      <w:r w:rsidRPr="00E00820">
        <w:t xml:space="preserve">jest odpłatne – </w:t>
      </w:r>
      <w:r w:rsidR="00CC262A">
        <w:t>U</w:t>
      </w:r>
      <w:r w:rsidR="00CC262A" w:rsidRPr="00E00820">
        <w:t xml:space="preserve">czestnik </w:t>
      </w:r>
      <w:r w:rsidRPr="00E00820">
        <w:t xml:space="preserve">ponosi </w:t>
      </w:r>
      <w:r w:rsidR="00A47DF3">
        <w:t xml:space="preserve">1/3 </w:t>
      </w:r>
      <w:r w:rsidRPr="00E00820">
        <w:t>opłaty walidacyjnej</w:t>
      </w:r>
      <w:r w:rsidR="00004E8F">
        <w:t>.</w:t>
      </w:r>
    </w:p>
    <w:p w14:paraId="0000003B" w14:textId="6A0D7EF1" w:rsidR="00EB4712" w:rsidRPr="00B0533B" w:rsidRDefault="005531B5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E00820">
        <w:rPr>
          <w:b/>
        </w:rPr>
        <w:t xml:space="preserve">Rejestracja </w:t>
      </w:r>
      <w:r w:rsidR="00CC262A">
        <w:rPr>
          <w:b/>
        </w:rPr>
        <w:t>U</w:t>
      </w:r>
      <w:r w:rsidR="00CC262A" w:rsidRPr="00E00820">
        <w:rPr>
          <w:b/>
        </w:rPr>
        <w:t xml:space="preserve">czestnika </w:t>
      </w:r>
      <w:r w:rsidRPr="00E00820">
        <w:rPr>
          <w:b/>
        </w:rPr>
        <w:t xml:space="preserve">do procesu walidacji, warunki wstępne dla </w:t>
      </w:r>
      <w:r w:rsidR="00CC262A" w:rsidRPr="00B0533B">
        <w:rPr>
          <w:b/>
        </w:rPr>
        <w:t>Uczestników</w:t>
      </w:r>
    </w:p>
    <w:p w14:paraId="56D8C79F" w14:textId="61B34111" w:rsidR="002A02D5" w:rsidRPr="00B0533B" w:rsidRDefault="005531B5" w:rsidP="00B0533B">
      <w:pPr>
        <w:pStyle w:val="Akapitzlist"/>
        <w:numPr>
          <w:ilvl w:val="0"/>
          <w:numId w:val="14"/>
        </w:numPr>
        <w:spacing w:after="120"/>
        <w:ind w:left="363" w:hanging="357"/>
        <w:contextualSpacing w:val="0"/>
        <w:jc w:val="both"/>
        <w:rPr>
          <w:shd w:val="clear" w:color="auto" w:fill="6AA84F"/>
        </w:rPr>
      </w:pPr>
      <w:r w:rsidRPr="00B0533B">
        <w:t xml:space="preserve">Rejestracja </w:t>
      </w:r>
      <w:r w:rsidR="00CC262A" w:rsidRPr="00B0533B">
        <w:t>U</w:t>
      </w:r>
      <w:r w:rsidR="00143EAF" w:rsidRPr="00B0533B">
        <w:t xml:space="preserve">czestników </w:t>
      </w:r>
      <w:r w:rsidRPr="00B0533B">
        <w:t>odbywa się online pod adresem</w:t>
      </w:r>
      <w:r w:rsidR="00B0533B" w:rsidRPr="00B0533B">
        <w:t xml:space="preserve">  </w:t>
      </w:r>
      <w:hyperlink r:id="rId10" w:anchor="i" w:history="1">
        <w:r w:rsidR="00EF144B" w:rsidRPr="00277108">
          <w:rPr>
            <w:rStyle w:val="Hipercze"/>
          </w:rPr>
          <w:t>https://paralympic.org.pl/kwalifikacje-zsk/#i</w:t>
        </w:r>
      </w:hyperlink>
      <w:r w:rsidR="00EF144B">
        <w:t xml:space="preserve"> </w:t>
      </w:r>
      <w:r w:rsidRPr="00B0533B">
        <w:t xml:space="preserve">polega na wypełnieniu zgłoszenia oraz dołączeniu </w:t>
      </w:r>
      <w:r w:rsidR="009F6248" w:rsidRPr="00B0533B">
        <w:t>niezbędnych</w:t>
      </w:r>
      <w:r w:rsidRPr="00B0533B">
        <w:t xml:space="preserve"> dokumentów</w:t>
      </w:r>
      <w:r w:rsidR="002A02D5" w:rsidRPr="00B0533B">
        <w:t xml:space="preserve">: </w:t>
      </w:r>
    </w:p>
    <w:p w14:paraId="455F0EBE" w14:textId="77777777" w:rsidR="002A02D5" w:rsidRDefault="002A02D5" w:rsidP="00F31A35">
      <w:pPr>
        <w:pStyle w:val="Akapitzlist"/>
        <w:numPr>
          <w:ilvl w:val="1"/>
          <w:numId w:val="14"/>
        </w:numPr>
        <w:spacing w:after="120"/>
        <w:jc w:val="both"/>
      </w:pPr>
      <w:r>
        <w:t>Potwierdzenie dokonania opłaty,</w:t>
      </w:r>
    </w:p>
    <w:p w14:paraId="77BB7941" w14:textId="5A4F02CC" w:rsidR="006664D2" w:rsidRPr="00F31A35" w:rsidRDefault="002A02D5" w:rsidP="00F31A35">
      <w:pPr>
        <w:pStyle w:val="Akapitzlist"/>
        <w:numPr>
          <w:ilvl w:val="1"/>
          <w:numId w:val="14"/>
        </w:numPr>
        <w:spacing w:after="120"/>
        <w:contextualSpacing w:val="0"/>
        <w:rPr>
          <w:shd w:val="clear" w:color="auto" w:fill="6AA84F"/>
        </w:rPr>
      </w:pPr>
      <w:r>
        <w:lastRenderedPageBreak/>
        <w:t xml:space="preserve">Oświadczenie o braku </w:t>
      </w:r>
      <w:r w:rsidR="00CC262A">
        <w:t>U</w:t>
      </w:r>
      <w:r>
        <w:t>czestniczenia w szkoleniu przygotowującym do walidacji prowadzonym przez członka Komisji walidacyjnej (skan w pdf lub jpg</w:t>
      </w:r>
      <w:r w:rsidR="005531B5" w:rsidRPr="00E00820">
        <w:t xml:space="preserve">). </w:t>
      </w:r>
    </w:p>
    <w:p w14:paraId="41AD49C9" w14:textId="2FECBBE5" w:rsidR="002A02D5" w:rsidRPr="00F31A35" w:rsidRDefault="006664D2" w:rsidP="00F31A35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shd w:val="clear" w:color="auto" w:fill="6AA84F"/>
        </w:rPr>
      </w:pPr>
      <w:r>
        <w:t xml:space="preserve">W celu skorzystania z usług wskazanych w treści Regulaminu, konieczne jest przeprowadzenie rejestracji, o której mowa w ust. 1, w terminie nie późniejszym niż </w:t>
      </w:r>
      <w:r w:rsidR="00E476F3">
        <w:t>14</w:t>
      </w:r>
      <w:r>
        <w:t xml:space="preserve"> dni od dnia ogłoszenia przez Instytucję Certyfikującą terminu planowanego egzaminu.  Instytucja Certyfikująca zastrzega sobie prawo nierozpatrywania zgłoszeń </w:t>
      </w:r>
      <w:r w:rsidR="00CC262A">
        <w:t>U</w:t>
      </w:r>
      <w:r>
        <w:t xml:space="preserve">czestników, którzy podjęli próbę zarejestrowania się po ww. upływie ww. terminu. </w:t>
      </w:r>
    </w:p>
    <w:p w14:paraId="419DA7F8" w14:textId="1A1A7FC3" w:rsidR="009F6248" w:rsidRPr="00E00820" w:rsidRDefault="006664D2" w:rsidP="00F31A35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shd w:val="clear" w:color="auto" w:fill="6AA84F"/>
        </w:rPr>
      </w:pPr>
      <w:r>
        <w:t xml:space="preserve">W terminie </w:t>
      </w:r>
      <w:r w:rsidR="00E476F3">
        <w:t>7</w:t>
      </w:r>
      <w:r w:rsidR="005531B5" w:rsidRPr="00E00820">
        <w:t xml:space="preserve"> dni przed </w:t>
      </w:r>
      <w:r>
        <w:t xml:space="preserve">dniem </w:t>
      </w:r>
      <w:r w:rsidR="00004E8F" w:rsidRPr="00E00820">
        <w:t>egzamin</w:t>
      </w:r>
      <w:r w:rsidR="00004E8F">
        <w:t>u</w:t>
      </w:r>
      <w:r w:rsidR="00004E8F" w:rsidRPr="00E00820">
        <w:t xml:space="preserve"> </w:t>
      </w:r>
      <w:r w:rsidR="00CC262A">
        <w:t>U</w:t>
      </w:r>
      <w:r w:rsidR="00CC262A" w:rsidRPr="00E00820">
        <w:t xml:space="preserve">czestnik </w:t>
      </w:r>
      <w:r w:rsidR="005531B5" w:rsidRPr="00E00820">
        <w:t>otrzyma potwierdzenie przyjęcia do egzaminu</w:t>
      </w:r>
      <w:r w:rsidR="009F6248" w:rsidRPr="00E00820">
        <w:t>.</w:t>
      </w:r>
    </w:p>
    <w:p w14:paraId="0000003F" w14:textId="3CEC3470" w:rsidR="00EB4712" w:rsidRPr="00E00820" w:rsidRDefault="005531B5" w:rsidP="00F31A35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shd w:val="clear" w:color="auto" w:fill="6AA84F"/>
        </w:rPr>
      </w:pPr>
      <w:r w:rsidRPr="00E00820">
        <w:t>Do walidacji może przystąpić osoba, która spełniła wszystkie poniższe warunki wstępne, tj.:</w:t>
      </w:r>
    </w:p>
    <w:p w14:paraId="00000040" w14:textId="74D10BF8" w:rsidR="00EB4712" w:rsidRPr="00E00820" w:rsidRDefault="005531B5" w:rsidP="00F31A35">
      <w:pPr>
        <w:numPr>
          <w:ilvl w:val="0"/>
          <w:numId w:val="20"/>
        </w:numPr>
        <w:spacing w:after="120"/>
        <w:ind w:hanging="357"/>
        <w:jc w:val="both"/>
      </w:pPr>
      <w:r w:rsidRPr="00E00820">
        <w:t>posiada ważny dokument tożsamości, potwierdzający ukończenie 1</w:t>
      </w:r>
      <w:r w:rsidR="0059443F">
        <w:t>6</w:t>
      </w:r>
      <w:r w:rsidRPr="00E00820">
        <w:t xml:space="preserve"> roku życia;</w:t>
      </w:r>
    </w:p>
    <w:p w14:paraId="00000041" w14:textId="0891CFB5" w:rsidR="00EB4712" w:rsidRPr="00E00820" w:rsidRDefault="005531B5" w:rsidP="00EF144B">
      <w:pPr>
        <w:numPr>
          <w:ilvl w:val="0"/>
          <w:numId w:val="20"/>
        </w:numPr>
        <w:spacing w:after="120"/>
        <w:ind w:hanging="357"/>
      </w:pPr>
      <w:r w:rsidRPr="00E00820">
        <w:t>wypełniła formularz rejestracyjny dla kandydata</w:t>
      </w:r>
      <w:r w:rsidR="00EF144B">
        <w:t xml:space="preserve">: </w:t>
      </w:r>
      <w:hyperlink r:id="rId11" w:anchor="zsk__info" w:history="1">
        <w:r w:rsidR="00EF144B" w:rsidRPr="00277108">
          <w:rPr>
            <w:rStyle w:val="Hipercze"/>
          </w:rPr>
          <w:t>https://paralympic.org.pl/kwalifikacje-zsk/#zsk__info</w:t>
        </w:r>
      </w:hyperlink>
      <w:r w:rsidR="00EF144B">
        <w:t xml:space="preserve"> </w:t>
      </w:r>
      <w:r w:rsidRPr="00E00820">
        <w:rPr>
          <w:shd w:val="clear" w:color="auto" w:fill="6AA84F"/>
        </w:rPr>
        <w:t xml:space="preserve"> </w:t>
      </w:r>
    </w:p>
    <w:p w14:paraId="0000006B" w14:textId="240618A8" w:rsidR="00EB4712" w:rsidRPr="00E00820" w:rsidRDefault="005531B5" w:rsidP="00F31A35">
      <w:pPr>
        <w:numPr>
          <w:ilvl w:val="0"/>
          <w:numId w:val="20"/>
        </w:numPr>
        <w:spacing w:after="120"/>
        <w:ind w:hanging="357"/>
        <w:jc w:val="both"/>
        <w:rPr>
          <w:b/>
        </w:rPr>
      </w:pPr>
      <w:r w:rsidRPr="00E00820">
        <w:t>uiściła opłatę egzaminacyjną.</w:t>
      </w:r>
    </w:p>
    <w:p w14:paraId="0000006C" w14:textId="18ECA89F" w:rsidR="00EB4712" w:rsidRPr="00E00820" w:rsidRDefault="005531B5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E00820">
        <w:rPr>
          <w:b/>
        </w:rPr>
        <w:t xml:space="preserve">Przebieg </w:t>
      </w:r>
      <w:r w:rsidR="00E00820">
        <w:rPr>
          <w:b/>
        </w:rPr>
        <w:t xml:space="preserve">procesu </w:t>
      </w:r>
      <w:r w:rsidRPr="00E00820">
        <w:rPr>
          <w:b/>
        </w:rPr>
        <w:t>walidacji</w:t>
      </w:r>
    </w:p>
    <w:p w14:paraId="693AAF45" w14:textId="3A2F21BC" w:rsidR="00E00820" w:rsidRDefault="00F942C7" w:rsidP="00CC59F4">
      <w:pPr>
        <w:jc w:val="both"/>
      </w:pPr>
      <w:r>
        <w:rPr>
          <w:b/>
          <w:bCs/>
        </w:rPr>
        <w:t>Komisja walidacyjna</w:t>
      </w:r>
    </w:p>
    <w:p w14:paraId="16A64647" w14:textId="08CEEE27" w:rsidR="00004E8F" w:rsidRDefault="00E00820" w:rsidP="00F31A35">
      <w:pPr>
        <w:pStyle w:val="Akapitzlist"/>
        <w:numPr>
          <w:ilvl w:val="0"/>
          <w:numId w:val="18"/>
        </w:numPr>
        <w:spacing w:before="120"/>
        <w:ind w:hanging="357"/>
        <w:contextualSpacing w:val="0"/>
        <w:jc w:val="both"/>
      </w:pPr>
      <w:r>
        <w:t xml:space="preserve">Usługodawca zapewnia wykwalifikowaną </w:t>
      </w:r>
      <w:r w:rsidR="007C5871">
        <w:t>K</w:t>
      </w:r>
      <w:r w:rsidR="00F942C7">
        <w:t>omisję walidacyjn</w:t>
      </w:r>
      <w:r w:rsidR="007C5871">
        <w:t>ą</w:t>
      </w:r>
      <w:r>
        <w:t xml:space="preserve">. W skład </w:t>
      </w:r>
      <w:r w:rsidR="007C5871">
        <w:t>K</w:t>
      </w:r>
      <w:r>
        <w:t xml:space="preserve">omisji walidacyjnej wchodzą minimum 3 osoby. </w:t>
      </w:r>
    </w:p>
    <w:p w14:paraId="246B9A33" w14:textId="1D531055" w:rsidR="00E00820" w:rsidRDefault="00E00820" w:rsidP="00F31A35">
      <w:pPr>
        <w:pStyle w:val="Akapitzlist"/>
        <w:numPr>
          <w:ilvl w:val="0"/>
          <w:numId w:val="18"/>
        </w:numPr>
        <w:spacing w:before="120"/>
        <w:ind w:hanging="357"/>
        <w:contextualSpacing w:val="0"/>
        <w:jc w:val="both"/>
      </w:pPr>
      <w:r>
        <w:t xml:space="preserve">Minimum jeden członek komisji posiada: </w:t>
      </w:r>
    </w:p>
    <w:p w14:paraId="4F0752B2" w14:textId="0593088A" w:rsidR="00E00820" w:rsidRDefault="00E00820" w:rsidP="00F31A35">
      <w:pPr>
        <w:pStyle w:val="Akapitzlist"/>
        <w:numPr>
          <w:ilvl w:val="0"/>
          <w:numId w:val="19"/>
        </w:numPr>
        <w:spacing w:before="120"/>
        <w:ind w:hanging="357"/>
        <w:contextualSpacing w:val="0"/>
        <w:jc w:val="both"/>
      </w:pPr>
      <w:r>
        <w:t>dziesięcioletnie doświadczenie w pracy dydaktycznej, w tym także w przygotowywaniu i przeprowadzaniu egzaminów w obszarze sportu osób z niepełnosprawnościami;</w:t>
      </w:r>
    </w:p>
    <w:p w14:paraId="66FC4B08" w14:textId="74BB5CB6" w:rsidR="00E00820" w:rsidRDefault="00E00820" w:rsidP="00F31A35">
      <w:pPr>
        <w:pStyle w:val="Akapitzlist"/>
        <w:numPr>
          <w:ilvl w:val="0"/>
          <w:numId w:val="19"/>
        </w:numPr>
        <w:spacing w:before="120"/>
        <w:ind w:hanging="357"/>
        <w:contextualSpacing w:val="0"/>
        <w:jc w:val="both"/>
      </w:pPr>
      <w:r>
        <w:t>dziesięcioletnie doświadczenie w organizacji i promowaniu aktywności fizycznej osób z niepełnosprawnościami;</w:t>
      </w:r>
    </w:p>
    <w:p w14:paraId="77D75FF9" w14:textId="11C0FE8E" w:rsidR="00E00820" w:rsidRDefault="00E00820" w:rsidP="00F31A35">
      <w:pPr>
        <w:pStyle w:val="Akapitzlist"/>
        <w:numPr>
          <w:ilvl w:val="0"/>
          <w:numId w:val="19"/>
        </w:numPr>
        <w:spacing w:before="120"/>
        <w:ind w:hanging="357"/>
        <w:contextualSpacing w:val="0"/>
        <w:jc w:val="both"/>
      </w:pPr>
      <w:r>
        <w:t>pięcioletnie doświadczenie w organizacji i promowaniu aktywności fizycznej osób z</w:t>
      </w:r>
      <w:r w:rsidR="00004E8F">
        <w:t> </w:t>
      </w:r>
      <w:r>
        <w:t xml:space="preserve">niepełnosprawnościami; </w:t>
      </w:r>
    </w:p>
    <w:p w14:paraId="1C89CD25" w14:textId="33F24F39" w:rsidR="00E00820" w:rsidRDefault="00E00820" w:rsidP="00F31A35">
      <w:pPr>
        <w:pStyle w:val="Akapitzlist"/>
        <w:numPr>
          <w:ilvl w:val="0"/>
          <w:numId w:val="19"/>
        </w:numPr>
        <w:spacing w:before="120"/>
        <w:ind w:hanging="357"/>
        <w:contextualSpacing w:val="0"/>
        <w:jc w:val="both"/>
      </w:pPr>
      <w:r>
        <w:t xml:space="preserve">kwalifikację pełną na poziomie PRK 6 (licencjat lub inżynier); </w:t>
      </w:r>
    </w:p>
    <w:p w14:paraId="6D8FB751" w14:textId="71D61C0A" w:rsidR="00E00820" w:rsidRDefault="00E00820" w:rsidP="00F31A35">
      <w:pPr>
        <w:pStyle w:val="Akapitzlist"/>
        <w:numPr>
          <w:ilvl w:val="0"/>
          <w:numId w:val="19"/>
        </w:numPr>
        <w:spacing w:before="120"/>
        <w:ind w:hanging="357"/>
        <w:contextualSpacing w:val="0"/>
        <w:jc w:val="both"/>
      </w:pPr>
      <w:r>
        <w:t>udokumentowane odpowiednie doświadczenie z zakresu znajomości Zintegrowanego Systemu Kwalifikacji (ZSK) oraz Polskiej Ramy Kwalifikacji PRK)</w:t>
      </w:r>
    </w:p>
    <w:p w14:paraId="3D788514" w14:textId="3DFE9FC6" w:rsidR="00E00820" w:rsidRDefault="00E00820" w:rsidP="00F31A35">
      <w:pPr>
        <w:pStyle w:val="Akapitzlist"/>
        <w:numPr>
          <w:ilvl w:val="0"/>
          <w:numId w:val="18"/>
        </w:numPr>
        <w:spacing w:before="120"/>
        <w:ind w:hanging="357"/>
        <w:contextualSpacing w:val="0"/>
        <w:jc w:val="both"/>
      </w:pPr>
      <w:proofErr w:type="spellStart"/>
      <w:r>
        <w:t>Walidator</w:t>
      </w:r>
      <w:proofErr w:type="spellEnd"/>
      <w:r>
        <w:t xml:space="preserve"> nie może być związany relacją podległości lub zależności od osób egzaminowanych a w szczególności nie może egzaminować osób, które były przygotowywane do egzaminu przez wyznaczonego </w:t>
      </w:r>
      <w:proofErr w:type="spellStart"/>
      <w:r>
        <w:t>walidatora</w:t>
      </w:r>
      <w:proofErr w:type="spellEnd"/>
      <w:r>
        <w:t>.</w:t>
      </w:r>
    </w:p>
    <w:p w14:paraId="53962469" w14:textId="6C443762" w:rsidR="00E00820" w:rsidRDefault="00E00820" w:rsidP="00F31A35">
      <w:pPr>
        <w:pStyle w:val="Akapitzlist"/>
        <w:numPr>
          <w:ilvl w:val="0"/>
          <w:numId w:val="18"/>
        </w:numPr>
        <w:spacing w:before="120"/>
        <w:ind w:hanging="357"/>
        <w:contextualSpacing w:val="0"/>
        <w:jc w:val="both"/>
      </w:pPr>
      <w:r>
        <w:t>Pozostali członkowie komisji posiadają:</w:t>
      </w:r>
    </w:p>
    <w:p w14:paraId="41FFA94F" w14:textId="100D9D3F" w:rsidR="00E00820" w:rsidRDefault="00E00820" w:rsidP="00F31A35">
      <w:pPr>
        <w:pStyle w:val="Akapitzlist"/>
        <w:numPr>
          <w:ilvl w:val="0"/>
          <w:numId w:val="21"/>
        </w:numPr>
        <w:spacing w:before="120"/>
        <w:ind w:hanging="357"/>
        <w:contextualSpacing w:val="0"/>
        <w:jc w:val="both"/>
      </w:pPr>
      <w:r>
        <w:t>co najmniej kwalifikację pełną na poziomie 6 PRK;</w:t>
      </w:r>
    </w:p>
    <w:p w14:paraId="1A73DE57" w14:textId="75562A10" w:rsidR="00E00820" w:rsidRDefault="00E00820" w:rsidP="00F31A35">
      <w:pPr>
        <w:pStyle w:val="Akapitzlist"/>
        <w:numPr>
          <w:ilvl w:val="0"/>
          <w:numId w:val="21"/>
        </w:numPr>
        <w:spacing w:before="120"/>
        <w:ind w:hanging="357"/>
        <w:contextualSpacing w:val="0"/>
        <w:jc w:val="both"/>
      </w:pPr>
      <w:r>
        <w:t>udokumentowane prowadzenie zajęć z zakresu sportu osób z niepełnosprawnościami.</w:t>
      </w:r>
    </w:p>
    <w:p w14:paraId="4E896E61" w14:textId="77777777" w:rsidR="00E00820" w:rsidRPr="00E00820" w:rsidRDefault="00E00820" w:rsidP="00CC59F4">
      <w:pPr>
        <w:jc w:val="both"/>
      </w:pPr>
    </w:p>
    <w:p w14:paraId="0000006E" w14:textId="77777777" w:rsidR="00EB4712" w:rsidRPr="00E00820" w:rsidRDefault="005531B5" w:rsidP="00CC59F4">
      <w:pPr>
        <w:jc w:val="both"/>
      </w:pPr>
      <w:r w:rsidRPr="00E00820">
        <w:t xml:space="preserve">Walidacja składa się z dwóch etapów: teoretycznego i praktycznego. </w:t>
      </w:r>
    </w:p>
    <w:p w14:paraId="0000006F" w14:textId="77777777" w:rsidR="00EB4712" w:rsidRPr="00E00820" w:rsidRDefault="00EB4712" w:rsidP="00CC59F4">
      <w:pPr>
        <w:jc w:val="both"/>
      </w:pPr>
    </w:p>
    <w:p w14:paraId="00000070" w14:textId="16ACDC93" w:rsidR="00EB4712" w:rsidRPr="00E00820" w:rsidRDefault="00CC262A" w:rsidP="00CC59F4">
      <w:pPr>
        <w:jc w:val="both"/>
        <w:rPr>
          <w:b/>
        </w:rPr>
      </w:pPr>
      <w:r>
        <w:rPr>
          <w:b/>
        </w:rPr>
        <w:t xml:space="preserve">I etap - </w:t>
      </w:r>
      <w:r w:rsidR="005531B5" w:rsidRPr="00E00820">
        <w:rPr>
          <w:b/>
        </w:rPr>
        <w:t>Egzamin teoretyczny</w:t>
      </w:r>
    </w:p>
    <w:p w14:paraId="3B52207F" w14:textId="318A22BB" w:rsidR="002A02D5" w:rsidRDefault="002A02D5" w:rsidP="00CC59F4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lastRenderedPageBreak/>
        <w:t>Uczestnik, który zakwalifikował się do egzaminu</w:t>
      </w:r>
      <w:r w:rsidR="00F942C7">
        <w:t xml:space="preserve"> otrzyma od Organizatora wiadomość zawierającą 2 linki:</w:t>
      </w:r>
    </w:p>
    <w:p w14:paraId="4E7315B3" w14:textId="073AEAA8" w:rsidR="00F942C7" w:rsidRDefault="00F942C7" w:rsidP="00CC59F4">
      <w:pPr>
        <w:pStyle w:val="Akapitzlist"/>
        <w:numPr>
          <w:ilvl w:val="1"/>
          <w:numId w:val="24"/>
        </w:numPr>
        <w:spacing w:after="120"/>
        <w:contextualSpacing w:val="0"/>
        <w:jc w:val="both"/>
      </w:pPr>
      <w:r>
        <w:t>pierwszy link do spotkania, na którym członek Komisji walidacyjnej przedstawi zasady związane z egzaminem teoretycznym oraz przebieg procesu walidacji,</w:t>
      </w:r>
    </w:p>
    <w:p w14:paraId="21BDF0C4" w14:textId="2C181842" w:rsidR="00F942C7" w:rsidRDefault="00F942C7" w:rsidP="00F31A35">
      <w:pPr>
        <w:pStyle w:val="Akapitzlist"/>
        <w:numPr>
          <w:ilvl w:val="1"/>
          <w:numId w:val="24"/>
        </w:numPr>
        <w:spacing w:after="120"/>
        <w:contextualSpacing w:val="0"/>
        <w:jc w:val="both"/>
      </w:pPr>
      <w:r>
        <w:t>drugi link do zalogowania się na egzamin.</w:t>
      </w:r>
    </w:p>
    <w:p w14:paraId="2B307496" w14:textId="790E924B" w:rsidR="00F942C7" w:rsidRDefault="00F942C7" w:rsidP="00CC59F4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>Uczestnik loguje się do spotkania i egzaminu przy wykorzystaniu własnego komputera lub innego narzędzia (np. tablet, smartfon).</w:t>
      </w:r>
    </w:p>
    <w:p w14:paraId="03FB1D1E" w14:textId="53F766FC" w:rsidR="00004E8F" w:rsidRDefault="00004E8F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 xml:space="preserve">Test wiedzy składa się z </w:t>
      </w:r>
      <w:r w:rsidR="00D1305E">
        <w:t>4</w:t>
      </w:r>
      <w:r>
        <w:t xml:space="preserve">0 pytań jednokrotnego wyboru z zakresu treści uczenia się zawartych w opisie standardu kwalifikacji </w:t>
      </w:r>
      <w:r w:rsidR="005531B5" w:rsidRPr="00004E8F">
        <w:rPr>
          <w:i/>
        </w:rPr>
        <w:t>„Asystowanie w organizacji wydarzeń sportowych dla osób z niepełnosprawnościami”.</w:t>
      </w:r>
      <w:r w:rsidR="005531B5" w:rsidRPr="00E00820">
        <w:t xml:space="preserve">  </w:t>
      </w:r>
    </w:p>
    <w:p w14:paraId="16F69848" w14:textId="388B16A3" w:rsidR="002A02D5" w:rsidRDefault="00CB158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>Czas na rozwiązanie</w:t>
      </w:r>
      <w:r w:rsidR="002A02D5">
        <w:t xml:space="preserve"> testu wynosi </w:t>
      </w:r>
      <w:r w:rsidR="00D1305E">
        <w:t>3</w:t>
      </w:r>
      <w:r w:rsidR="002A02D5">
        <w:t xml:space="preserve">0 minut. </w:t>
      </w:r>
      <w:r w:rsidR="005531B5" w:rsidRPr="00E00820">
        <w:t xml:space="preserve">Po upływie </w:t>
      </w:r>
      <w:r w:rsidR="00D1305E">
        <w:t>3</w:t>
      </w:r>
      <w:r w:rsidR="005531B5" w:rsidRPr="00E00820">
        <w:t>0 minut system zablokuje możliwość udzielania odpowiedzi.</w:t>
      </w:r>
    </w:p>
    <w:p w14:paraId="6804A0AB" w14:textId="3E0AC51E" w:rsidR="002A02D5" w:rsidRDefault="005531B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E00820">
        <w:t>Wypełniony test sprawdzany jest przez komisj</w:t>
      </w:r>
      <w:r w:rsidR="006664D2">
        <w:t>ę</w:t>
      </w:r>
      <w:r w:rsidRPr="00E00820">
        <w:t xml:space="preserve"> weryfikacyjn</w:t>
      </w:r>
      <w:r w:rsidR="006664D2">
        <w:t>ą</w:t>
      </w:r>
      <w:r w:rsidRPr="00E00820">
        <w:t xml:space="preserve">. </w:t>
      </w:r>
    </w:p>
    <w:p w14:paraId="4810D30E" w14:textId="6763B40E" w:rsidR="002A02D5" w:rsidRDefault="002A02D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 xml:space="preserve">Pytania każdemu </w:t>
      </w:r>
      <w:r w:rsidR="00CC262A">
        <w:t>U</w:t>
      </w:r>
      <w:r>
        <w:t>czestnikowi przydzielane są losowo z puli pytań.</w:t>
      </w:r>
    </w:p>
    <w:p w14:paraId="3BA00C6C" w14:textId="55796EDC" w:rsidR="002A02D5" w:rsidRDefault="005531B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E00820">
        <w:t xml:space="preserve">Test pozwala na zastosowanie jasnych kryteriów oceny, a konstrukcja narzędzi </w:t>
      </w:r>
      <w:r w:rsidR="00E476F3">
        <w:br/>
      </w:r>
      <w:r w:rsidRPr="00E00820">
        <w:t xml:space="preserve">i organizacja weryfikacji zapewniają bezstronność i rzetelność sprawdzania. </w:t>
      </w:r>
    </w:p>
    <w:p w14:paraId="136BB382" w14:textId="3AD13FA1" w:rsidR="002A02D5" w:rsidRPr="00E00820" w:rsidRDefault="005531B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E00820">
        <w:t>Test jest narzędziem sprawdzającym</w:t>
      </w:r>
      <w:r w:rsidR="006664D2">
        <w:t>,</w:t>
      </w:r>
      <w:r w:rsidRPr="00E00820">
        <w:t xml:space="preserve"> a jego wyniki pozwala</w:t>
      </w:r>
      <w:r w:rsidR="006664D2">
        <w:t>ją</w:t>
      </w:r>
      <w:r w:rsidRPr="00E00820">
        <w:t xml:space="preserve"> na ustalenie stopnia opanowania przez </w:t>
      </w:r>
      <w:r w:rsidR="00CC262A">
        <w:t>U</w:t>
      </w:r>
      <w:r w:rsidR="006664D2">
        <w:t xml:space="preserve">czestników </w:t>
      </w:r>
      <w:r w:rsidRPr="00E00820">
        <w:t>efektów uczenia się wymaganych do potwierdzenia. Wszystkie pytania testu są pytaniami zamkniętymi. Asesor będzie przestrzegać instrukcji walidacji.</w:t>
      </w:r>
    </w:p>
    <w:p w14:paraId="039A62CE" w14:textId="799F2826" w:rsidR="002A02D5" w:rsidRDefault="005531B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E00820">
        <w:t xml:space="preserve">Jeśli </w:t>
      </w:r>
      <w:r w:rsidR="00CC262A">
        <w:t>Uc</w:t>
      </w:r>
      <w:r w:rsidR="00CC262A" w:rsidRPr="00E00820">
        <w:t xml:space="preserve">zestnik </w:t>
      </w:r>
      <w:r w:rsidRPr="00E00820">
        <w:t>walidacji otrzymał pozytywny wynik z testu teoretycznego</w:t>
      </w:r>
      <w:r w:rsidRPr="00F31A35">
        <w:rPr>
          <w:rFonts w:eastAsia="Times New Roman" w:cs="Times New Roman"/>
        </w:rPr>
        <w:t xml:space="preserve"> </w:t>
      </w:r>
      <w:r w:rsidRPr="00E00820">
        <w:t>(tj. odpowiedział poprawnie na 100% pytań), potwierdza</w:t>
      </w:r>
      <w:r w:rsidR="002A02D5">
        <w:t>na jest</w:t>
      </w:r>
      <w:r w:rsidRPr="00F31A35">
        <w:rPr>
          <w:rFonts w:eastAsia="Times New Roman" w:cs="Times New Roman"/>
        </w:rPr>
        <w:t xml:space="preserve"> </w:t>
      </w:r>
      <w:r w:rsidRPr="00E00820">
        <w:t xml:space="preserve">możliwość przystąpienia do części praktycznej walidacji. </w:t>
      </w:r>
    </w:p>
    <w:p w14:paraId="685AB3A4" w14:textId="6062161B" w:rsidR="002A02D5" w:rsidRPr="00E00820" w:rsidRDefault="005531B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E00820">
        <w:t xml:space="preserve">Jeśli </w:t>
      </w:r>
      <w:r w:rsidR="00CC262A">
        <w:t>U</w:t>
      </w:r>
      <w:r w:rsidR="00CC262A" w:rsidRPr="00E00820">
        <w:t xml:space="preserve">czestnik </w:t>
      </w:r>
      <w:r w:rsidRPr="00E00820">
        <w:t xml:space="preserve">nie potwierdził wszystkich efektów uczenia się, tj. </w:t>
      </w:r>
      <w:r w:rsidR="009F6248" w:rsidRPr="00E00820">
        <w:t>wystarczy</w:t>
      </w:r>
      <w:r w:rsidRPr="00E00820">
        <w:t>, że jedna odpowiedz jest błędna, proces walidacji zostaje</w:t>
      </w:r>
      <w:r w:rsidRPr="00F31A35">
        <w:rPr>
          <w:rFonts w:eastAsia="Times New Roman" w:cs="Times New Roman"/>
        </w:rPr>
        <w:t xml:space="preserve"> </w:t>
      </w:r>
      <w:r w:rsidRPr="00E00820">
        <w:t xml:space="preserve">przerwany, a </w:t>
      </w:r>
      <w:r w:rsidR="00CC262A">
        <w:t>U</w:t>
      </w:r>
      <w:r w:rsidR="00CC262A" w:rsidRPr="00E00820">
        <w:t xml:space="preserve">czestnik </w:t>
      </w:r>
      <w:r w:rsidRPr="00E00820">
        <w:t>otrzymuje informacje komisji walidacyjnej o niepomyślnym zakończeniu</w:t>
      </w:r>
      <w:r w:rsidRPr="00F31A35">
        <w:rPr>
          <w:rFonts w:eastAsia="Times New Roman" w:cs="Times New Roman"/>
        </w:rPr>
        <w:t xml:space="preserve"> </w:t>
      </w:r>
      <w:r w:rsidRPr="00E00820">
        <w:t>procesu walidacji</w:t>
      </w:r>
      <w:r w:rsidR="001248CA">
        <w:t>.</w:t>
      </w:r>
    </w:p>
    <w:p w14:paraId="6A45153E" w14:textId="2E9EC1FE" w:rsidR="002A02D5" w:rsidRDefault="002A02D5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>Egzamin teoretyczny</w:t>
      </w:r>
      <w:r w:rsidR="005531B5" w:rsidRPr="00E00820">
        <w:t xml:space="preserve"> obejmuje </w:t>
      </w:r>
      <w:r w:rsidR="009F6248" w:rsidRPr="00E00820">
        <w:t>potwierdzenie</w:t>
      </w:r>
      <w:r w:rsidR="005531B5" w:rsidRPr="00E00820">
        <w:t xml:space="preserve"> kryteriów weryfikacji zawartych w opisie standardu kwalifikacji</w:t>
      </w:r>
      <w:r>
        <w:t xml:space="preserve"> </w:t>
      </w:r>
      <w:r w:rsidR="005531B5" w:rsidRPr="00E00820">
        <w:t>zestawy 01</w:t>
      </w:r>
      <w:r>
        <w:t xml:space="preserve"> </w:t>
      </w:r>
      <w:r w:rsidR="005531B5" w:rsidRPr="00E00820">
        <w:t xml:space="preserve">- charakteryzowanie specyfiki sportu osób </w:t>
      </w:r>
      <w:r w:rsidR="00E476F3">
        <w:br/>
      </w:r>
      <w:r w:rsidR="005531B5" w:rsidRPr="00E00820">
        <w:t>z niepełnosprawnościami,</w:t>
      </w:r>
      <w:r>
        <w:t xml:space="preserve"> </w:t>
      </w:r>
      <w:r w:rsidR="005531B5" w:rsidRPr="00E00820">
        <w:t xml:space="preserve">02- promowanie sportu osób z niepełnosprawnościami oraz pierwszy </w:t>
      </w:r>
      <w:r w:rsidR="009F6248" w:rsidRPr="00E00820">
        <w:t>wymieniony</w:t>
      </w:r>
      <w:r w:rsidR="005531B5" w:rsidRPr="00E00820">
        <w:t xml:space="preserve"> w standardzie efekt uczenia dla zestawu 03 - wspieranie realizacji wydarzeń sportowych dla osób z niepełnosprawnościami.</w:t>
      </w:r>
      <w:r>
        <w:t xml:space="preserve"> </w:t>
      </w:r>
    </w:p>
    <w:p w14:paraId="00000075" w14:textId="6D63487B" w:rsidR="00EB4712" w:rsidRDefault="005531B5" w:rsidP="00CC59F4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E00820">
        <w:t xml:space="preserve">Pozytywny wynik etapu teoretycznego jest </w:t>
      </w:r>
      <w:r w:rsidR="009F6248" w:rsidRPr="00E00820">
        <w:t>protokołowany</w:t>
      </w:r>
      <w:r w:rsidRPr="00E00820">
        <w:t xml:space="preserve"> a następnie u</w:t>
      </w:r>
      <w:r w:rsidR="009F6248" w:rsidRPr="00E00820">
        <w:t>dos</w:t>
      </w:r>
      <w:r w:rsidRPr="00E00820">
        <w:t xml:space="preserve">tępniany </w:t>
      </w:r>
      <w:r w:rsidR="00CC262A">
        <w:t>U</w:t>
      </w:r>
      <w:r w:rsidR="00F942C7">
        <w:t>czestnikowi</w:t>
      </w:r>
      <w:r w:rsidRPr="00E00820">
        <w:t xml:space="preserve">. Pozytywna ocena dopuszcza do etapu praktycznego. </w:t>
      </w:r>
    </w:p>
    <w:p w14:paraId="463982AF" w14:textId="2C113B1A" w:rsidR="00F942C7" w:rsidRDefault="00F942C7" w:rsidP="00CC59F4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 xml:space="preserve">Każdy </w:t>
      </w:r>
      <w:r w:rsidR="00CC262A">
        <w:t>U</w:t>
      </w:r>
      <w:r>
        <w:t xml:space="preserve">czestnik po egzaminie teoretycznym otrzyma link z zaproszeniem na indywidualne spotkanie z członkiem Komisji egzaminacyjnej w celu omówienia wyników egzaminu. Podczas spotkania </w:t>
      </w:r>
      <w:r w:rsidR="00CC262A">
        <w:t>U</w:t>
      </w:r>
      <w:r>
        <w:t xml:space="preserve">czestnik będzie zobowiązany do okazania do kamerki dokumentu potwierdzającego jego tożsamość. </w:t>
      </w:r>
    </w:p>
    <w:p w14:paraId="0DCB3CB7" w14:textId="34E6A868" w:rsidR="00F942C7" w:rsidRPr="00E00820" w:rsidRDefault="00F942C7" w:rsidP="00F31A35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</w:pPr>
      <w:r>
        <w:t>Podczas spotkania, o którym mowa w pkt 13 powyżej, członek komisji egzaminacyjnej omówi również szczegóły dotyczące egzaminu praktycznego.</w:t>
      </w:r>
    </w:p>
    <w:p w14:paraId="00000076" w14:textId="77777777" w:rsidR="00EB4712" w:rsidRPr="00E00820" w:rsidRDefault="00EB4712" w:rsidP="00CC59F4">
      <w:pPr>
        <w:jc w:val="both"/>
      </w:pPr>
    </w:p>
    <w:p w14:paraId="24330CA9" w14:textId="77777777" w:rsidR="00E476F3" w:rsidRDefault="00E476F3" w:rsidP="00CC59F4">
      <w:pPr>
        <w:jc w:val="both"/>
        <w:rPr>
          <w:b/>
        </w:rPr>
      </w:pPr>
    </w:p>
    <w:p w14:paraId="00000077" w14:textId="1B303A23" w:rsidR="00EB4712" w:rsidRPr="00E00820" w:rsidRDefault="00CC262A" w:rsidP="00CC59F4">
      <w:pPr>
        <w:jc w:val="both"/>
        <w:rPr>
          <w:b/>
        </w:rPr>
      </w:pPr>
      <w:r>
        <w:rPr>
          <w:b/>
        </w:rPr>
        <w:lastRenderedPageBreak/>
        <w:t xml:space="preserve">II etap - </w:t>
      </w:r>
      <w:r w:rsidR="005531B5" w:rsidRPr="00E00820">
        <w:rPr>
          <w:b/>
        </w:rPr>
        <w:t>Egzamin praktyczny</w:t>
      </w:r>
    </w:p>
    <w:p w14:paraId="5F7CACD5" w14:textId="27BD7809" w:rsidR="00997FC9" w:rsidRPr="00E00820" w:rsidRDefault="00997FC9" w:rsidP="00F31A35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</w:pPr>
      <w:r>
        <w:t>Egzamin praktyczny p</w:t>
      </w:r>
      <w:r w:rsidR="005531B5" w:rsidRPr="00E00820">
        <w:t xml:space="preserve">rowadzony jest metodą analizy dowodów i deklaracji oraz </w:t>
      </w:r>
      <w:r w:rsidRPr="00E00820">
        <w:t>rozmow</w:t>
      </w:r>
      <w:r>
        <w:t>y</w:t>
      </w:r>
      <w:r w:rsidRPr="00E00820">
        <w:t xml:space="preserve"> </w:t>
      </w:r>
      <w:r w:rsidR="005531B5" w:rsidRPr="00E00820">
        <w:t xml:space="preserve">z komisją. Obejmuje on potwierdzenie efektów uczenia się części zestawu 03 - pomaga w realizacji wydarzeń sportowych osób z niepełnosprawnościami. Walidacja polega na analizie działania </w:t>
      </w:r>
      <w:r w:rsidR="00CC262A">
        <w:t>U</w:t>
      </w:r>
      <w:r>
        <w:t>czestnika</w:t>
      </w:r>
      <w:r w:rsidRPr="00E00820">
        <w:t xml:space="preserve"> </w:t>
      </w:r>
      <w:r w:rsidR="005531B5" w:rsidRPr="00E00820">
        <w:t xml:space="preserve">w warunkach zbliżonych do rzeczywistych, stworzonych na potrzeby procesu walidacji.  </w:t>
      </w:r>
    </w:p>
    <w:p w14:paraId="0000007A" w14:textId="27FBA4C9" w:rsidR="00EB4712" w:rsidRPr="00E00820" w:rsidRDefault="005531B5" w:rsidP="00F31A35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</w:pPr>
      <w:r w:rsidRPr="00E00820">
        <w:t xml:space="preserve">Każdy </w:t>
      </w:r>
      <w:r w:rsidR="00CC262A">
        <w:t>U</w:t>
      </w:r>
      <w:r w:rsidR="00997FC9">
        <w:t>czestnik</w:t>
      </w:r>
      <w:r w:rsidR="00997FC9" w:rsidRPr="00E00820">
        <w:t xml:space="preserve"> </w:t>
      </w:r>
      <w:r w:rsidR="00997FC9">
        <w:t>jest zobowiązany</w:t>
      </w:r>
      <w:r w:rsidR="00997FC9" w:rsidRPr="00E00820">
        <w:t xml:space="preserve"> </w:t>
      </w:r>
      <w:r w:rsidRPr="00E00820">
        <w:t>przeprowadzić zajęcia trwające maksymalnie 10 minut, zgodne z przygotowanym przez siebie konspektem uwzględniającym demonstrację umiejętności, które będą podlegać ocenie na podstawie następujących kryteriów weryfikacji:</w:t>
      </w:r>
    </w:p>
    <w:p w14:paraId="0000007B" w14:textId="60F4601B" w:rsidR="00EB4712" w:rsidRPr="00E00820" w:rsidRDefault="005531B5" w:rsidP="00F31A35">
      <w:pPr>
        <w:numPr>
          <w:ilvl w:val="0"/>
          <w:numId w:val="26"/>
        </w:numPr>
        <w:spacing w:before="120" w:after="120"/>
        <w:jc w:val="both"/>
      </w:pPr>
      <w:r w:rsidRPr="00E00820">
        <w:t xml:space="preserve">informowanie </w:t>
      </w:r>
      <w:r w:rsidR="00CC262A">
        <w:t>U</w:t>
      </w:r>
      <w:r w:rsidR="00CC262A" w:rsidRPr="00E00820">
        <w:t xml:space="preserve">czestników </w:t>
      </w:r>
      <w:r w:rsidRPr="00E00820">
        <w:t>o wydarzeniu sportowym zgodnie z instrukcjami organizatora;</w:t>
      </w:r>
    </w:p>
    <w:p w14:paraId="0000007C" w14:textId="1B84FF79" w:rsidR="00EB4712" w:rsidRPr="00E00820" w:rsidRDefault="005531B5" w:rsidP="00F31A35">
      <w:pPr>
        <w:numPr>
          <w:ilvl w:val="0"/>
          <w:numId w:val="26"/>
        </w:numPr>
        <w:spacing w:before="120" w:after="120"/>
        <w:jc w:val="both"/>
      </w:pPr>
      <w:r w:rsidRPr="00E00820">
        <w:t xml:space="preserve">wspieranie mobilność i asekurację osób z niepełnosprawnościami zgodnie </w:t>
      </w:r>
      <w:r w:rsidR="00E476F3">
        <w:br/>
      </w:r>
      <w:r w:rsidRPr="00E00820">
        <w:t>z instrukcjami;</w:t>
      </w:r>
    </w:p>
    <w:p w14:paraId="0000007D" w14:textId="58498266" w:rsidR="00EB4712" w:rsidRPr="00E00820" w:rsidRDefault="005531B5" w:rsidP="00F31A35">
      <w:pPr>
        <w:numPr>
          <w:ilvl w:val="0"/>
          <w:numId w:val="26"/>
        </w:numPr>
        <w:spacing w:before="120" w:after="120"/>
        <w:jc w:val="both"/>
      </w:pPr>
      <w:r w:rsidRPr="00E00820">
        <w:t xml:space="preserve"> mobilizowanie do aktywnego uczestnictwa w wydarzeniu sportowym poprzez adekwatne do sytuacji zachowania komunikacyjne (komunikacja werbalna </w:t>
      </w:r>
      <w:r w:rsidR="00E476F3">
        <w:br/>
      </w:r>
      <w:r w:rsidRPr="00E00820">
        <w:t>i pozawerbalna) oraz podkreśla korzyści wynikające z aktywności fizycznej;</w:t>
      </w:r>
    </w:p>
    <w:p w14:paraId="0000007E" w14:textId="29EAC58E" w:rsidR="00EB4712" w:rsidRPr="00E00820" w:rsidRDefault="005531B5" w:rsidP="00F31A35">
      <w:pPr>
        <w:numPr>
          <w:ilvl w:val="0"/>
          <w:numId w:val="26"/>
        </w:numPr>
        <w:spacing w:before="120" w:after="120"/>
        <w:jc w:val="both"/>
      </w:pPr>
      <w:r w:rsidRPr="00E00820">
        <w:t xml:space="preserve"> instruowanie </w:t>
      </w:r>
      <w:r w:rsidR="00CC262A">
        <w:t>U</w:t>
      </w:r>
      <w:r w:rsidR="00CC262A" w:rsidRPr="00E00820">
        <w:t xml:space="preserve">czestników </w:t>
      </w:r>
      <w:r w:rsidRPr="00E00820">
        <w:t>w zakresie bezpiecznego uczestnictwa w wydarzeniach sportowych zgodnie z wytycznymi organizatora;</w:t>
      </w:r>
    </w:p>
    <w:p w14:paraId="0000007F" w14:textId="2EA9A90F" w:rsidR="00EB4712" w:rsidRPr="00E00820" w:rsidRDefault="005531B5" w:rsidP="00F31A35">
      <w:pPr>
        <w:numPr>
          <w:ilvl w:val="0"/>
          <w:numId w:val="26"/>
        </w:numPr>
        <w:spacing w:before="120" w:after="120"/>
        <w:jc w:val="both"/>
      </w:pPr>
      <w:r w:rsidRPr="00E00820">
        <w:t xml:space="preserve"> wykonywania czynności porządkujące po zakończeniu wydarzenia sportowego zgodnie z instrukcjami organizatora.</w:t>
      </w:r>
    </w:p>
    <w:p w14:paraId="00000080" w14:textId="10C6E3D5" w:rsidR="00EB4712" w:rsidRDefault="005531B5" w:rsidP="00F31A35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</w:pPr>
      <w:r w:rsidRPr="00E00820">
        <w:t>Instrukcja organizatora zostanie dostarczona każde</w:t>
      </w:r>
      <w:r w:rsidR="001248CA">
        <w:t>mu</w:t>
      </w:r>
      <w:r w:rsidRPr="00E00820">
        <w:t xml:space="preserve"> </w:t>
      </w:r>
      <w:r w:rsidR="00CC262A">
        <w:t>U</w:t>
      </w:r>
      <w:r w:rsidR="00997FC9">
        <w:t>czestnikowi</w:t>
      </w:r>
      <w:r w:rsidRPr="00E00820">
        <w:t xml:space="preserve">, który </w:t>
      </w:r>
      <w:r w:rsidR="00997FC9">
        <w:t xml:space="preserve">otrzyma pozytywny wynik z egzaminu teoretycznego. </w:t>
      </w:r>
      <w:r w:rsidRPr="00E00820">
        <w:t>Komisja walidacyjna wskaże i ułatwi kontakt z klubem/sekcją sportową, w której odbędzie się egzamin praktyczny.</w:t>
      </w:r>
    </w:p>
    <w:p w14:paraId="599E3D93" w14:textId="1E07A62F" w:rsidR="00997FC9" w:rsidRDefault="00997FC9" w:rsidP="00CC59F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</w:pPr>
      <w:r>
        <w:t xml:space="preserve">Egzamin praktyczny </w:t>
      </w:r>
      <w:r w:rsidRPr="00E00820">
        <w:t>prowadzony jest metodą symulacji lub obserwacji w miejscu pracy.</w:t>
      </w:r>
    </w:p>
    <w:p w14:paraId="7DFD6C91" w14:textId="65DAA918" w:rsidR="00997FC9" w:rsidRDefault="00997FC9" w:rsidP="00F31A35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</w:pPr>
      <w:r>
        <w:t xml:space="preserve">Podczas egzaminu praktycznego, w zależności od wzajemnych ustaleń dokonanych na indywidualnym spotkaniu </w:t>
      </w:r>
      <w:r w:rsidR="00CC262A">
        <w:t>U</w:t>
      </w:r>
      <w:r>
        <w:t xml:space="preserve">czestnika z członkiem komisji walidacyjnej, </w:t>
      </w:r>
      <w:r w:rsidR="00CC262A">
        <w:t>U</w:t>
      </w:r>
      <w:r>
        <w:t>czestnik będzie zobowiązany:</w:t>
      </w:r>
    </w:p>
    <w:p w14:paraId="7E3AE424" w14:textId="171C5ACC" w:rsidR="00997FC9" w:rsidRDefault="00997FC9" w:rsidP="00F31A35">
      <w:pPr>
        <w:pStyle w:val="Akapitzlist"/>
        <w:numPr>
          <w:ilvl w:val="0"/>
          <w:numId w:val="27"/>
        </w:numPr>
        <w:spacing w:before="120" w:after="120"/>
        <w:ind w:left="714" w:hanging="357"/>
        <w:contextualSpacing w:val="0"/>
        <w:jc w:val="both"/>
      </w:pPr>
      <w:r w:rsidRPr="00447C55">
        <w:t xml:space="preserve">wykonać nagranie w formacie mp4, na którym zarejestruje wykonywane przez siebie czynności spełniające wskazane </w:t>
      </w:r>
      <w:r>
        <w:t>w Regulaminie Walidacji</w:t>
      </w:r>
      <w:r w:rsidRPr="00447C55">
        <w:t xml:space="preserve"> kryteria weryfikacji, </w:t>
      </w:r>
      <w:r w:rsidR="00E476F3">
        <w:br/>
      </w:r>
      <w:r w:rsidRPr="00447C55">
        <w:t>a następnie przekazać to nagranie Komisji Walidacyjnej</w:t>
      </w:r>
      <w:r>
        <w:t xml:space="preserve"> w wyznaczonym terminie, albo</w:t>
      </w:r>
    </w:p>
    <w:p w14:paraId="344F47D1" w14:textId="35D4127C" w:rsidR="00997FC9" w:rsidRDefault="00997FC9" w:rsidP="00F31A35">
      <w:pPr>
        <w:pStyle w:val="Akapitzlist"/>
        <w:numPr>
          <w:ilvl w:val="0"/>
          <w:numId w:val="27"/>
        </w:numPr>
        <w:spacing w:before="120" w:after="120"/>
        <w:ind w:left="714" w:hanging="357"/>
        <w:contextualSpacing w:val="0"/>
        <w:jc w:val="both"/>
      </w:pPr>
      <w:r>
        <w:t xml:space="preserve">zaprezentować czynności spełniające kryteria weryfikacji podczas wideo konferencji </w:t>
      </w:r>
      <w:r w:rsidR="00E476F3">
        <w:br/>
      </w:r>
      <w:r>
        <w:t xml:space="preserve">w czasie </w:t>
      </w:r>
      <w:proofErr w:type="gramStart"/>
      <w:r>
        <w:t>rzeczywistym,</w:t>
      </w:r>
      <w:proofErr w:type="gramEnd"/>
      <w:r>
        <w:t xml:space="preserve"> albo</w:t>
      </w:r>
    </w:p>
    <w:p w14:paraId="5FD24ED8" w14:textId="16B89EA3" w:rsidR="00997FC9" w:rsidRPr="00E00820" w:rsidRDefault="00997FC9" w:rsidP="00F31A35">
      <w:pPr>
        <w:pStyle w:val="Akapitzlist"/>
        <w:numPr>
          <w:ilvl w:val="0"/>
          <w:numId w:val="27"/>
        </w:numPr>
        <w:spacing w:before="120" w:after="120"/>
        <w:ind w:left="714" w:hanging="357"/>
        <w:contextualSpacing w:val="0"/>
        <w:jc w:val="both"/>
      </w:pPr>
      <w:r>
        <w:t>w sytuacjach wyjątkowych, zaprezentować czynności spełniające kryteria weryfikacji przed członkiem Komisji walidacyjnej podczas spotkania na żywo.</w:t>
      </w:r>
    </w:p>
    <w:p w14:paraId="00000081" w14:textId="52E15225" w:rsidR="00EB4712" w:rsidRDefault="00997FC9" w:rsidP="00F31A35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</w:pPr>
      <w:proofErr w:type="spellStart"/>
      <w:r>
        <w:t>Walidatorzy</w:t>
      </w:r>
      <w:proofErr w:type="spellEnd"/>
      <w:r w:rsidRPr="00E00820">
        <w:t xml:space="preserve"> </w:t>
      </w:r>
      <w:r w:rsidR="005531B5" w:rsidRPr="00E00820">
        <w:t xml:space="preserve">posiadają jasne kryteria weryfikacji zachowania </w:t>
      </w:r>
      <w:r w:rsidR="00CC262A">
        <w:t>U</w:t>
      </w:r>
      <w:r w:rsidR="00CC262A" w:rsidRPr="00E00820">
        <w:t xml:space="preserve">czestnika </w:t>
      </w:r>
      <w:r w:rsidR="005531B5" w:rsidRPr="00E00820">
        <w:t>walidacji według instrukcji przekazanych przez I</w:t>
      </w:r>
      <w:r>
        <w:t xml:space="preserve">nstytucję </w:t>
      </w:r>
      <w:r w:rsidR="005531B5" w:rsidRPr="00E00820">
        <w:t>C</w:t>
      </w:r>
      <w:r>
        <w:t>ertyfikującą</w:t>
      </w:r>
      <w:r w:rsidR="005531B5" w:rsidRPr="00E00820">
        <w:t xml:space="preserve">. Prezentowany materiał musi demonstrować wszystkie umiejętności wymienione </w:t>
      </w:r>
      <w:r>
        <w:t>w pkt 2 powyżej</w:t>
      </w:r>
      <w:r w:rsidR="005531B5" w:rsidRPr="00E00820">
        <w:t>.</w:t>
      </w:r>
    </w:p>
    <w:p w14:paraId="37ECA59F" w14:textId="490A2957" w:rsidR="00997FC9" w:rsidRDefault="00997FC9" w:rsidP="00F31A35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</w:pPr>
      <w:r>
        <w:t xml:space="preserve">Komisja walidacyjna spisuje protokół z egzaminu praktycznego, w którym potwierdza wyniki obserwacji. </w:t>
      </w:r>
    </w:p>
    <w:p w14:paraId="705FED3F" w14:textId="360ECD5B" w:rsidR="00997FC9" w:rsidRPr="00E00820" w:rsidRDefault="00997FC9" w:rsidP="00F31A35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</w:pPr>
      <w:r>
        <w:lastRenderedPageBreak/>
        <w:t xml:space="preserve">Po zatwierdzeniu protokołu </w:t>
      </w:r>
      <w:r w:rsidR="00CC262A">
        <w:t>U</w:t>
      </w:r>
      <w:r>
        <w:t xml:space="preserve">czestnik otrzyma zaproszenie na spotkanie zdalne w celu omówienia wyników całego procesu walidacji.  </w:t>
      </w:r>
    </w:p>
    <w:p w14:paraId="00000086" w14:textId="77777777" w:rsidR="00EB4712" w:rsidRPr="00E00820" w:rsidRDefault="00EB4712" w:rsidP="00CC59F4">
      <w:pPr>
        <w:jc w:val="both"/>
      </w:pPr>
    </w:p>
    <w:p w14:paraId="00000087" w14:textId="77777777" w:rsidR="00EB4712" w:rsidRPr="00E00820" w:rsidRDefault="005531B5" w:rsidP="00CC59F4">
      <w:pPr>
        <w:jc w:val="both"/>
        <w:rPr>
          <w:b/>
        </w:rPr>
      </w:pPr>
      <w:r w:rsidRPr="00E00820">
        <w:rPr>
          <w:b/>
        </w:rPr>
        <w:t>Termin</w:t>
      </w:r>
    </w:p>
    <w:p w14:paraId="31AA7E90" w14:textId="6F30E07B" w:rsidR="00997FC9" w:rsidRDefault="005531B5" w:rsidP="00F31A35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</w:pPr>
      <w:r w:rsidRPr="00E00820">
        <w:t xml:space="preserve">Terminy przeprowadzania </w:t>
      </w:r>
      <w:r w:rsidR="009F6248" w:rsidRPr="00E00820">
        <w:t>poszczególnych</w:t>
      </w:r>
      <w:r w:rsidRPr="00E00820">
        <w:t xml:space="preserve"> </w:t>
      </w:r>
      <w:r w:rsidR="009F6248" w:rsidRPr="00E00820">
        <w:t>etapów</w:t>
      </w:r>
      <w:r w:rsidRPr="00E00820">
        <w:t xml:space="preserve"> walidacji wyznacza Prezes Polskiego Komitetu </w:t>
      </w:r>
      <w:proofErr w:type="spellStart"/>
      <w:r w:rsidRPr="00E00820">
        <w:t>Paralimpijskiego</w:t>
      </w:r>
      <w:proofErr w:type="spellEnd"/>
      <w:r w:rsidRPr="00E00820">
        <w:t xml:space="preserve"> umieszczając informację na stronie </w:t>
      </w:r>
      <w:hyperlink r:id="rId12" w:history="1">
        <w:r w:rsidR="00E476F3" w:rsidRPr="002F6E17">
          <w:rPr>
            <w:rStyle w:val="Hipercze"/>
          </w:rPr>
          <w:t>www.paralympic.org.pl</w:t>
        </w:r>
      </w:hyperlink>
      <w:r w:rsidR="00E476F3">
        <w:t xml:space="preserve"> </w:t>
      </w:r>
      <w:r w:rsidRPr="00E00820">
        <w:t xml:space="preserve"> Uczestnik walidacji przystępuje do testu wiedzy on-line w terminach wskazanych indywidualnie dla grupy </w:t>
      </w:r>
      <w:r w:rsidR="00CC262A">
        <w:t>U</w:t>
      </w:r>
      <w:r w:rsidR="00CC262A" w:rsidRPr="00E00820">
        <w:t xml:space="preserve">czestników </w:t>
      </w:r>
      <w:r w:rsidRPr="00E00820">
        <w:t xml:space="preserve">edycji walidacji. </w:t>
      </w:r>
    </w:p>
    <w:p w14:paraId="107A22B9" w14:textId="01C3457E" w:rsidR="00997FC9" w:rsidRDefault="005531B5" w:rsidP="00F31A35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</w:pPr>
      <w:r w:rsidRPr="00E00820">
        <w:t xml:space="preserve">Minimalna liczba </w:t>
      </w:r>
      <w:r w:rsidR="00CC262A">
        <w:t>Uczestników</w:t>
      </w:r>
      <w:r w:rsidR="00CC262A" w:rsidRPr="00E00820">
        <w:t xml:space="preserve"> </w:t>
      </w:r>
      <w:r w:rsidRPr="00E00820">
        <w:t>nie może być mniejsza niż 10, natomiast maksymalna liczba kandydatów biorących udział w danym etapie w tym samym czasie jest nieograniczona.</w:t>
      </w:r>
      <w:r w:rsidR="001248CA">
        <w:t xml:space="preserve"> </w:t>
      </w:r>
    </w:p>
    <w:p w14:paraId="7E0D57AB" w14:textId="4120D242" w:rsidR="00997FC9" w:rsidRDefault="001248CA" w:rsidP="00F31A35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</w:pPr>
      <w:r>
        <w:t xml:space="preserve">W przypadku, w którym do teoretycznej części egzaminu nie zgłosi się wymagana </w:t>
      </w:r>
      <w:r w:rsidR="00997FC9">
        <w:t>liczba</w:t>
      </w:r>
      <w:r>
        <w:t xml:space="preserve"> kandydatów, Instytucja Certyfikująca zastrzega sobie prawo zmiany terminu egzaminu, </w:t>
      </w:r>
      <w:r w:rsidR="00E476F3">
        <w:br/>
      </w:r>
      <w:r>
        <w:t xml:space="preserve">z obowiązkiem poinformowania o zmianie </w:t>
      </w:r>
      <w:r w:rsidR="00CC262A">
        <w:t>U</w:t>
      </w:r>
      <w:r>
        <w:t xml:space="preserve">czestników, którzy dokonali rejestracji. </w:t>
      </w:r>
    </w:p>
    <w:p w14:paraId="123EDD49" w14:textId="04C77141" w:rsidR="009F6248" w:rsidRPr="00E00820" w:rsidRDefault="005531B5" w:rsidP="00F31A35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</w:pPr>
      <w:r w:rsidRPr="00E00820">
        <w:t>W ciągu 30 dni roboczych od zakończenia części praktycznej, I</w:t>
      </w:r>
      <w:r w:rsidR="00997FC9">
        <w:t>nstytucja Certyfikująca</w:t>
      </w:r>
      <w:r w:rsidRPr="00E00820">
        <w:t xml:space="preserve"> wydaje certyfikat potwierdzający nadanie kwalifikacji. Certyfikat wydawany jest w formie </w:t>
      </w:r>
      <w:r w:rsidR="00997FC9">
        <w:t xml:space="preserve">elektronicznej (pdf) oraz </w:t>
      </w:r>
      <w:r w:rsidRPr="00E00820">
        <w:t>papierowej, w języku polskim, w ramach wniesionej opłaty walidacyjnej</w:t>
      </w:r>
      <w:r w:rsidR="00997FC9">
        <w:t>. Certyfikat papierowy będzie</w:t>
      </w:r>
      <w:r w:rsidRPr="00E00820">
        <w:t xml:space="preserve"> przesyłany j</w:t>
      </w:r>
      <w:r w:rsidR="00997FC9">
        <w:t>est</w:t>
      </w:r>
      <w:r w:rsidRPr="00E00820">
        <w:t xml:space="preserve"> </w:t>
      </w:r>
      <w:r w:rsidR="00CC262A">
        <w:t>U</w:t>
      </w:r>
      <w:r w:rsidR="00CC262A" w:rsidRPr="00E00820">
        <w:t xml:space="preserve">czestnikowi </w:t>
      </w:r>
      <w:r w:rsidRPr="00E00820">
        <w:t xml:space="preserve">za pomocą poczty tradycyjnej, listem poleconym lub firmą </w:t>
      </w:r>
      <w:r w:rsidR="00997FC9" w:rsidRPr="00E00820">
        <w:t>kuriersk</w:t>
      </w:r>
      <w:r w:rsidR="00997FC9">
        <w:t>ą</w:t>
      </w:r>
      <w:r w:rsidRPr="00E00820">
        <w:t>.</w:t>
      </w:r>
    </w:p>
    <w:p w14:paraId="5072B4E6" w14:textId="24D34623" w:rsidR="00997FC9" w:rsidRDefault="00997FC9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>
        <w:rPr>
          <w:b/>
        </w:rPr>
        <w:t>Ochrona danych osobowych</w:t>
      </w:r>
    </w:p>
    <w:p w14:paraId="4969A77D" w14:textId="6CB00F6E" w:rsidR="00475C8C" w:rsidRPr="00F31A35" w:rsidRDefault="00997FC9" w:rsidP="00F31A35">
      <w:pPr>
        <w:pStyle w:val="Akapitzlist"/>
        <w:numPr>
          <w:ilvl w:val="0"/>
          <w:numId w:val="34"/>
        </w:numPr>
        <w:spacing w:before="120" w:after="120"/>
        <w:ind w:left="426"/>
        <w:contextualSpacing w:val="0"/>
        <w:jc w:val="both"/>
      </w:pPr>
      <w:r w:rsidRPr="00475C8C">
        <w:t xml:space="preserve">Administratorem danych osobowych </w:t>
      </w:r>
      <w:r w:rsidR="00CC262A">
        <w:t>U</w:t>
      </w:r>
      <w:r w:rsidRPr="00475C8C">
        <w:t>czestnik</w:t>
      </w:r>
      <w:r w:rsidR="004C73CA">
        <w:t>a</w:t>
      </w:r>
      <w:r w:rsidRPr="00475C8C">
        <w:t xml:space="preserve"> jest </w:t>
      </w:r>
      <w:r w:rsidR="00475C8C" w:rsidRPr="00475C8C">
        <w:t xml:space="preserve">Instytucja Certyfikująca tj. </w:t>
      </w:r>
      <w:bookmarkStart w:id="1" w:name="_Hlk124184864"/>
      <w:r w:rsidR="00475C8C" w:rsidRPr="00F31A35">
        <w:t xml:space="preserve">Polski Komitet </w:t>
      </w:r>
      <w:proofErr w:type="spellStart"/>
      <w:r w:rsidR="00475C8C" w:rsidRPr="00F31A35">
        <w:t>Paralimpijski</w:t>
      </w:r>
      <w:proofErr w:type="spellEnd"/>
      <w:r w:rsidR="00475C8C" w:rsidRPr="00F31A35">
        <w:t xml:space="preserve"> z siedzibą w Warszawie przy ul. Konwiktorskiej 9, lok. 2, 00-216 Warszawa tel.: +48 22 824 08 72, fax.: +48 22 824 08 71, e-mail: biuro@paralympic.org.pl</w:t>
      </w:r>
      <w:bookmarkEnd w:id="1"/>
      <w:r w:rsidR="00475C8C" w:rsidRPr="00F31A35">
        <w:t>.</w:t>
      </w:r>
    </w:p>
    <w:p w14:paraId="754B47D0" w14:textId="77777777" w:rsidR="00475C8C" w:rsidRDefault="00475C8C" w:rsidP="00F31A35">
      <w:pPr>
        <w:pStyle w:val="Akapitzlist"/>
        <w:numPr>
          <w:ilvl w:val="0"/>
          <w:numId w:val="34"/>
        </w:numPr>
        <w:spacing w:before="120" w:after="120"/>
        <w:ind w:left="426"/>
        <w:contextualSpacing w:val="0"/>
        <w:jc w:val="both"/>
      </w:pPr>
      <w:r w:rsidRPr="00F31A35">
        <w:t xml:space="preserve">Administrator powołał Inspektora Ochrony Danych (IOD), z którym można się skontaktować pod adresem e-mail: </w:t>
      </w:r>
      <w:hyperlink r:id="rId13" w:history="1">
        <w:r w:rsidRPr="00F31A35">
          <w:t>iod@paralympic.org.pl</w:t>
        </w:r>
      </w:hyperlink>
      <w:r w:rsidRPr="00F31A35">
        <w:t xml:space="preserve">. </w:t>
      </w:r>
    </w:p>
    <w:p w14:paraId="0B81A909" w14:textId="111CD094" w:rsidR="00475C8C" w:rsidRDefault="00475C8C" w:rsidP="00F31A35">
      <w:pPr>
        <w:pStyle w:val="Akapitzlist"/>
        <w:numPr>
          <w:ilvl w:val="0"/>
          <w:numId w:val="34"/>
        </w:numPr>
        <w:spacing w:before="120" w:after="120"/>
        <w:ind w:left="426"/>
        <w:contextualSpacing w:val="0"/>
        <w:jc w:val="both"/>
      </w:pPr>
      <w:r>
        <w:t xml:space="preserve">Dane osobowe </w:t>
      </w:r>
      <w:r w:rsidR="00CC262A">
        <w:t>U</w:t>
      </w:r>
      <w:r>
        <w:t>czestnika będą przetwarzane w następujących celach:</w:t>
      </w:r>
    </w:p>
    <w:p w14:paraId="1A0D76F8" w14:textId="44D70F55" w:rsidR="00475C8C" w:rsidRDefault="004C73CA" w:rsidP="00F31A35">
      <w:pPr>
        <w:pStyle w:val="Akapitzlist"/>
        <w:numPr>
          <w:ilvl w:val="0"/>
          <w:numId w:val="35"/>
        </w:numPr>
        <w:spacing w:before="120" w:after="120"/>
        <w:ind w:left="993" w:hanging="406"/>
        <w:contextualSpacing w:val="0"/>
        <w:jc w:val="both"/>
      </w:pPr>
      <w:r w:rsidRPr="004C73CA">
        <w:t xml:space="preserve">Rejestracji do procesu walidacji, a następnie przeprowadzenia procesu </w:t>
      </w:r>
      <w:r w:rsidR="00EF144B" w:rsidRPr="004C73CA">
        <w:t>walidacji kwalifikacji</w:t>
      </w:r>
      <w:r w:rsidRPr="004C73CA">
        <w:t xml:space="preserve"> rynkowej: „</w:t>
      </w:r>
      <w:r w:rsidRPr="00F31A35">
        <w:rPr>
          <w:i/>
          <w:iCs/>
        </w:rPr>
        <w:t xml:space="preserve">Asystowanie w organizacji wydarzeń sportowych dla osób </w:t>
      </w:r>
      <w:r w:rsidR="00E476F3">
        <w:rPr>
          <w:i/>
          <w:iCs/>
        </w:rPr>
        <w:br/>
      </w:r>
      <w:r w:rsidRPr="00F31A35">
        <w:rPr>
          <w:i/>
          <w:iCs/>
        </w:rPr>
        <w:t>z niepełnosprawnościami</w:t>
      </w:r>
      <w:r w:rsidRPr="004C73CA">
        <w:t xml:space="preserve">” (w tym weryfikacja tożsamości, kontakt, komunikacja) </w:t>
      </w:r>
      <w:r w:rsidR="00E476F3">
        <w:br/>
      </w:r>
      <w:r w:rsidRPr="004C73CA">
        <w:t>i przyznania certyfikatu</w:t>
      </w:r>
      <w:r w:rsidR="0062060C">
        <w:t>;</w:t>
      </w:r>
      <w:r w:rsidR="00475C8C">
        <w:t xml:space="preserve"> </w:t>
      </w:r>
    </w:p>
    <w:p w14:paraId="1F52F6A2" w14:textId="7ED0FC33" w:rsidR="0062060C" w:rsidRDefault="0062060C" w:rsidP="00F31A35">
      <w:pPr>
        <w:pStyle w:val="Akapitzlist"/>
        <w:numPr>
          <w:ilvl w:val="0"/>
          <w:numId w:val="35"/>
        </w:numPr>
        <w:spacing w:before="120" w:after="120"/>
        <w:ind w:left="993" w:hanging="406"/>
        <w:contextualSpacing w:val="0"/>
        <w:jc w:val="both"/>
      </w:pPr>
      <w:r>
        <w:t>Rejestracji uzyskanej kwalifikacji w Zintegrowanym Rejestrze Kwalifikacji (ZRK);</w:t>
      </w:r>
    </w:p>
    <w:p w14:paraId="524A7B60" w14:textId="5B1E526C" w:rsidR="00475C8C" w:rsidRDefault="00475C8C" w:rsidP="00F31A35">
      <w:pPr>
        <w:pStyle w:val="Akapitzlist"/>
        <w:numPr>
          <w:ilvl w:val="0"/>
          <w:numId w:val="35"/>
        </w:numPr>
        <w:spacing w:before="120" w:after="120"/>
        <w:ind w:left="993" w:hanging="406"/>
        <w:contextualSpacing w:val="0"/>
        <w:jc w:val="both"/>
      </w:pPr>
      <w:r>
        <w:t>Rozliczeni</w:t>
      </w:r>
      <w:r w:rsidR="0062060C">
        <w:t>a</w:t>
      </w:r>
      <w:r>
        <w:t xml:space="preserve"> opłaty za przystąpienie do procesu walidacji</w:t>
      </w:r>
      <w:r w:rsidR="0062060C">
        <w:t>;</w:t>
      </w:r>
    </w:p>
    <w:p w14:paraId="0E6BE127" w14:textId="0B05370E" w:rsidR="00475C8C" w:rsidRDefault="00475C8C" w:rsidP="00F31A35">
      <w:pPr>
        <w:pStyle w:val="Akapitzlist"/>
        <w:numPr>
          <w:ilvl w:val="0"/>
          <w:numId w:val="35"/>
        </w:numPr>
        <w:spacing w:before="120" w:after="120"/>
        <w:ind w:left="993" w:hanging="406"/>
        <w:contextualSpacing w:val="0"/>
        <w:jc w:val="both"/>
      </w:pPr>
      <w:r>
        <w:t>Ewentualne</w:t>
      </w:r>
      <w:r w:rsidR="0062060C">
        <w:t>go</w:t>
      </w:r>
      <w:r>
        <w:t xml:space="preserve"> dochodzeni</w:t>
      </w:r>
      <w:r w:rsidR="0062060C">
        <w:t>a</w:t>
      </w:r>
      <w:r>
        <w:t xml:space="preserve"> roszczeń i obron</w:t>
      </w:r>
      <w:r w:rsidR="0062060C">
        <w:t>y</w:t>
      </w:r>
      <w:r>
        <w:t xml:space="preserve"> przed roszczeniami</w:t>
      </w:r>
      <w:r w:rsidR="0062060C">
        <w:t>;</w:t>
      </w:r>
    </w:p>
    <w:p w14:paraId="5BA94F63" w14:textId="5EC7E354" w:rsidR="00475C8C" w:rsidRDefault="00475C8C" w:rsidP="00F31A35">
      <w:pPr>
        <w:pStyle w:val="Akapitzlist"/>
        <w:numPr>
          <w:ilvl w:val="0"/>
          <w:numId w:val="35"/>
        </w:numPr>
        <w:spacing w:before="120" w:after="120"/>
        <w:ind w:left="993" w:hanging="406"/>
        <w:contextualSpacing w:val="0"/>
        <w:jc w:val="both"/>
      </w:pPr>
      <w:r>
        <w:t>Prowadzeni</w:t>
      </w:r>
      <w:r w:rsidR="0062060C">
        <w:t>a</w:t>
      </w:r>
      <w:r>
        <w:t xml:space="preserve"> ewidencji wydanych certyfikatów w celu potwierdzenia posiadanych kwalifikacji</w:t>
      </w:r>
      <w:r w:rsidR="0062060C">
        <w:t>;</w:t>
      </w:r>
    </w:p>
    <w:p w14:paraId="1F31E405" w14:textId="299EBC0D" w:rsidR="0062060C" w:rsidRDefault="0062060C" w:rsidP="00F31A35">
      <w:pPr>
        <w:pStyle w:val="Akapitzlist"/>
        <w:numPr>
          <w:ilvl w:val="0"/>
          <w:numId w:val="35"/>
        </w:numPr>
        <w:spacing w:before="120" w:after="120"/>
        <w:ind w:left="993" w:hanging="406"/>
        <w:contextualSpacing w:val="0"/>
        <w:jc w:val="both"/>
      </w:pPr>
      <w:r>
        <w:t>Archiwizowania danych w celach dowodowych na wypadek kontroli np. organu nadzorczego - Ministerstwa Sportu i Turystyki.</w:t>
      </w:r>
    </w:p>
    <w:p w14:paraId="638E0BF0" w14:textId="350059E8" w:rsidR="00475C8C" w:rsidRDefault="00CC59F4" w:rsidP="00F31A35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>Dane osobowe będą przetwarzane na podstawie:</w:t>
      </w:r>
    </w:p>
    <w:p w14:paraId="33A18F4F" w14:textId="678A296E" w:rsidR="00CC59F4" w:rsidRPr="00F16C74" w:rsidRDefault="00CC59F4" w:rsidP="00F31A35">
      <w:pPr>
        <w:pStyle w:val="Akapitzlist"/>
        <w:numPr>
          <w:ilvl w:val="0"/>
          <w:numId w:val="38"/>
        </w:numPr>
        <w:spacing w:before="120" w:after="120"/>
        <w:ind w:left="993" w:hanging="357"/>
        <w:contextualSpacing w:val="0"/>
        <w:jc w:val="both"/>
      </w:pPr>
      <w:r w:rsidRPr="00F16C74">
        <w:t xml:space="preserve">art. 6 ust. 1 lit. b </w:t>
      </w:r>
      <w:r w:rsidR="00263492">
        <w:t>ogólnego rozporządzenia o ochronie danych osobowych tzw.  „RODO”</w:t>
      </w:r>
      <w:r w:rsidRPr="00F16C74">
        <w:t xml:space="preserve"> - przetwarzanie jest niezbędne do wykonania umowy, której stroną jest osoba, której dane dotyczą</w:t>
      </w:r>
      <w:r w:rsidR="004C73CA">
        <w:t xml:space="preserve"> (Uczestnik)</w:t>
      </w:r>
      <w:r>
        <w:t xml:space="preserve"> – przeprowadzenie procesu walidacji</w:t>
      </w:r>
      <w:r w:rsidR="00263492">
        <w:t>;</w:t>
      </w:r>
    </w:p>
    <w:p w14:paraId="58039886" w14:textId="379BD79E" w:rsidR="00CC59F4" w:rsidRDefault="00CC59F4" w:rsidP="00F31A35">
      <w:pPr>
        <w:pStyle w:val="Akapitzlist"/>
        <w:numPr>
          <w:ilvl w:val="0"/>
          <w:numId w:val="38"/>
        </w:numPr>
        <w:spacing w:before="120" w:after="120"/>
        <w:ind w:left="993" w:hanging="357"/>
        <w:contextualSpacing w:val="0"/>
        <w:jc w:val="both"/>
      </w:pPr>
      <w:r w:rsidRPr="00F16C74">
        <w:lastRenderedPageBreak/>
        <w:t>art. 6 ust. 1 lit. c RODO - przetwarzanie jest niezbędne do wypełnienia obowiązku prawnego ciążącego na administratorze wynikającego z ustawy z dnia 22 grudnia 2015 r. o Zintegrowanym Systemie Kwalifikacji</w:t>
      </w:r>
      <w:r w:rsidR="004C73CA">
        <w:t xml:space="preserve"> (rejestracja danych w ZRK)</w:t>
      </w:r>
      <w:r w:rsidR="00263492">
        <w:t>;</w:t>
      </w:r>
    </w:p>
    <w:p w14:paraId="1CFF29D1" w14:textId="0059D578" w:rsidR="00CC59F4" w:rsidRDefault="00CC59F4" w:rsidP="00F31A35">
      <w:pPr>
        <w:pStyle w:val="Akapitzlist"/>
        <w:numPr>
          <w:ilvl w:val="0"/>
          <w:numId w:val="38"/>
        </w:numPr>
        <w:spacing w:before="120" w:after="120"/>
        <w:ind w:left="993" w:hanging="357"/>
        <w:contextualSpacing w:val="0"/>
        <w:jc w:val="both"/>
      </w:pPr>
      <w:r>
        <w:t>art. 6 ust. 1 lit. f RODO – prawnie uzasadniony interes polegający na przechowywaniu dokumentacji na wypadek konieczności dochodzenia roszczeń i</w:t>
      </w:r>
      <w:r w:rsidR="00263492">
        <w:t> </w:t>
      </w:r>
      <w:r>
        <w:t>obrony przed roszczeniami</w:t>
      </w:r>
      <w:r w:rsidR="00263492">
        <w:t>;</w:t>
      </w:r>
    </w:p>
    <w:p w14:paraId="03F4084D" w14:textId="0BE1C856" w:rsidR="00CC59F4" w:rsidRPr="0020337A" w:rsidRDefault="00CC59F4" w:rsidP="00F31A35">
      <w:pPr>
        <w:pStyle w:val="Akapitzlist"/>
        <w:numPr>
          <w:ilvl w:val="0"/>
          <w:numId w:val="38"/>
        </w:numPr>
        <w:spacing w:before="120" w:after="120"/>
        <w:ind w:left="993" w:hanging="357"/>
        <w:contextualSpacing w:val="0"/>
        <w:jc w:val="both"/>
      </w:pPr>
      <w:r>
        <w:t xml:space="preserve">art. 6 ust. 1 lit. e RODO w związku z art. 49a ust. 3 - </w:t>
      </w:r>
      <w:r w:rsidRPr="0020337A">
        <w:t>wykonani</w:t>
      </w:r>
      <w:r>
        <w:t>e</w:t>
      </w:r>
      <w:r w:rsidRPr="0020337A">
        <w:t xml:space="preserve"> zadania realizowanego</w:t>
      </w:r>
      <w:r>
        <w:t xml:space="preserve"> </w:t>
      </w:r>
      <w:r w:rsidRPr="0020337A">
        <w:t>w interesie publicznym,</w:t>
      </w:r>
      <w:r>
        <w:t xml:space="preserve"> polegającego na prowadzeniu ewidencji wydanych certyfikatów w celu potwierdzenia</w:t>
      </w:r>
      <w:r w:rsidRPr="0020337A">
        <w:t xml:space="preserve"> posiadania</w:t>
      </w:r>
      <w:r>
        <w:t xml:space="preserve"> przez </w:t>
      </w:r>
      <w:r w:rsidR="00CC262A">
        <w:t>U</w:t>
      </w:r>
      <w:r>
        <w:t xml:space="preserve">czestników </w:t>
      </w:r>
      <w:r w:rsidRPr="0020337A">
        <w:t>określonych kwalifikacji</w:t>
      </w:r>
      <w:r>
        <w:t>.</w:t>
      </w:r>
    </w:p>
    <w:p w14:paraId="23E317F3" w14:textId="6CD55AEC" w:rsidR="00BB487C" w:rsidRDefault="00BB487C" w:rsidP="00EF144B">
      <w:pPr>
        <w:pStyle w:val="Akapitzlist"/>
        <w:numPr>
          <w:ilvl w:val="0"/>
          <w:numId w:val="34"/>
        </w:numPr>
        <w:spacing w:before="60" w:after="60" w:line="252" w:lineRule="auto"/>
        <w:ind w:left="567"/>
        <w:jc w:val="both"/>
      </w:pPr>
      <w:r>
        <w:t xml:space="preserve">Zakres przetwarzanych danych osobowych </w:t>
      </w:r>
      <w:r w:rsidR="00CC262A">
        <w:t>U</w:t>
      </w:r>
      <w:r>
        <w:t>czestnika obejmuje jego: i</w:t>
      </w:r>
      <w:r w:rsidRPr="00BB487C">
        <w:t>mię i nazwisko, dat</w:t>
      </w:r>
      <w:r>
        <w:t>ę</w:t>
      </w:r>
      <w:r w:rsidRPr="00BB487C">
        <w:t xml:space="preserve"> urodzenia, PESEL, </w:t>
      </w:r>
      <w:r w:rsidR="00EF144B">
        <w:t xml:space="preserve">(w </w:t>
      </w:r>
      <w:r w:rsidR="00EF144B" w:rsidRPr="00F16C74">
        <w:t xml:space="preserve">przypadku osób, które nie posiadają numeru PESEL </w:t>
      </w:r>
      <w:r w:rsidR="00EF144B">
        <w:t xml:space="preserve">wymagany jest nr paszportu) </w:t>
      </w:r>
      <w:r w:rsidRPr="00BB487C">
        <w:t xml:space="preserve">nr telefonu, adres do korespondencji, adres </w:t>
      </w:r>
      <w:r>
        <w:t>e-mail</w:t>
      </w:r>
      <w:r w:rsidRPr="00BB487C">
        <w:t>, wizerunek</w:t>
      </w:r>
      <w:r>
        <w:t xml:space="preserve"> i</w:t>
      </w:r>
      <w:r w:rsidR="00263492">
        <w:t> </w:t>
      </w:r>
      <w:r>
        <w:t>głos w przypadku przesłania nagrania w podczas egzaminu praktycznego.</w:t>
      </w:r>
      <w:r w:rsidR="00EF144B">
        <w:t xml:space="preserve"> W przypadku chęci otrzymania faktury, przetwarzane będą również dane niezbędne do jej wystawienia tj. nazwa firmy, nr NIP, adres.</w:t>
      </w:r>
    </w:p>
    <w:p w14:paraId="1772A5C6" w14:textId="68AFA26B" w:rsidR="00BB487C" w:rsidRDefault="00BB487C" w:rsidP="00BB487C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>Nagrania z egzaminu praktycznego będą przechowywane do ostatecznego zatwierdzenia protokołu z walidacji.</w:t>
      </w:r>
    </w:p>
    <w:p w14:paraId="351EB20D" w14:textId="4A43813F" w:rsidR="00BB487C" w:rsidRDefault="00BB487C" w:rsidP="00BB487C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 xml:space="preserve">Dane </w:t>
      </w:r>
      <w:r w:rsidR="00CC262A">
        <w:t>U</w:t>
      </w:r>
      <w:r>
        <w:t>czestnik</w:t>
      </w:r>
      <w:r w:rsidR="004C73CA">
        <w:t>a</w:t>
      </w:r>
      <w:r>
        <w:t>, któr</w:t>
      </w:r>
      <w:r w:rsidR="004C73CA">
        <w:t>y</w:t>
      </w:r>
      <w:r>
        <w:t xml:space="preserve"> otrzyma</w:t>
      </w:r>
      <w:r w:rsidR="004C73CA">
        <w:t>ł</w:t>
      </w:r>
      <w:r>
        <w:t xml:space="preserve"> certyfikat kwalifikacji będą przechowywane przez okres </w:t>
      </w:r>
      <w:r w:rsidRPr="00BB487C">
        <w:t>5 lat w celu umożliwienia weryfikacji i uznawalności przyznanej kwalifikacji zgodnie z art. 49a. ustawy o Z</w:t>
      </w:r>
      <w:r>
        <w:t xml:space="preserve">integrowanym Systemie Kwalifikacji. </w:t>
      </w:r>
    </w:p>
    <w:p w14:paraId="4ABE56C3" w14:textId="7476A108" w:rsidR="00BB487C" w:rsidRDefault="00BB487C" w:rsidP="00BB487C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 xml:space="preserve">Dane osobowe </w:t>
      </w:r>
      <w:r w:rsidR="00CC262A">
        <w:t>U</w:t>
      </w:r>
      <w:r>
        <w:t>czestnik</w:t>
      </w:r>
      <w:r w:rsidR="004C73CA">
        <w:t>a</w:t>
      </w:r>
      <w:r>
        <w:t>, któr</w:t>
      </w:r>
      <w:r w:rsidR="004C73CA">
        <w:t>y</w:t>
      </w:r>
      <w:r>
        <w:t xml:space="preserve"> nie otrzyma</w:t>
      </w:r>
      <w:r w:rsidR="004C73CA">
        <w:t>ł</w:t>
      </w:r>
      <w:r>
        <w:t xml:space="preserve"> certyfikatu kwalifikacji będą przechowywane przez okres 1 roku </w:t>
      </w:r>
      <w:r w:rsidRPr="00BB487C">
        <w:t xml:space="preserve">w związku z możliwością uzyskania rabatu na drugie podejście do egzaminu w ciągu 12 miesięcy. Po okresie 12 miesięcy, dane </w:t>
      </w:r>
      <w:r w:rsidR="00CC262A">
        <w:t>U</w:t>
      </w:r>
      <w:r w:rsidRPr="00BB487C">
        <w:t>czestnika będą usuwane</w:t>
      </w:r>
      <w:r>
        <w:t>.</w:t>
      </w:r>
    </w:p>
    <w:p w14:paraId="6802BBA7" w14:textId="7AF5B728" w:rsidR="00BB487C" w:rsidRDefault="00BB487C" w:rsidP="00BB487C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 xml:space="preserve">Odbiorcami danych osobowych </w:t>
      </w:r>
      <w:r w:rsidR="00CC262A">
        <w:t>U</w:t>
      </w:r>
      <w:r>
        <w:t>czestnik</w:t>
      </w:r>
      <w:r w:rsidR="004C73CA">
        <w:t>a</w:t>
      </w:r>
      <w:r>
        <w:t>, któr</w:t>
      </w:r>
      <w:r w:rsidR="004C73CA">
        <w:t>y</w:t>
      </w:r>
      <w:r>
        <w:t xml:space="preserve"> otrzyma</w:t>
      </w:r>
      <w:r w:rsidR="004C73CA">
        <w:t>ł</w:t>
      </w:r>
      <w:r w:rsidR="00E476F3">
        <w:t xml:space="preserve"> </w:t>
      </w:r>
      <w:r>
        <w:t xml:space="preserve">certyfikat </w:t>
      </w:r>
      <w:r w:rsidR="0012091D">
        <w:t>kwalifikacji będą:</w:t>
      </w:r>
    </w:p>
    <w:p w14:paraId="07A48A10" w14:textId="454676C3" w:rsidR="0012091D" w:rsidRDefault="0012091D" w:rsidP="00F31A35">
      <w:pPr>
        <w:pStyle w:val="Akapitzlist"/>
        <w:numPr>
          <w:ilvl w:val="0"/>
          <w:numId w:val="40"/>
        </w:numPr>
        <w:spacing w:before="120" w:after="120"/>
        <w:ind w:left="993"/>
        <w:contextualSpacing w:val="0"/>
        <w:jc w:val="both"/>
      </w:pPr>
      <w:r>
        <w:t xml:space="preserve">Ministerstwo Sportu i Turystyki sprawujące nadzór </w:t>
      </w:r>
      <w:r w:rsidRPr="007743FE">
        <w:t>nad walidacją i certyfikowaniem kwalifikacji</w:t>
      </w:r>
      <w:r>
        <w:t xml:space="preserve"> – w przypadku kontroli na podstawie art. </w:t>
      </w:r>
      <w:r w:rsidR="00EF144B">
        <w:t>79 ustawy</w:t>
      </w:r>
      <w:r>
        <w:t xml:space="preserve"> o </w:t>
      </w:r>
      <w:r w:rsidRPr="00907E2B">
        <w:t>z dnia 22 grudnia 2015 r.</w:t>
      </w:r>
      <w:r>
        <w:t xml:space="preserve"> </w:t>
      </w:r>
      <w:r w:rsidRPr="00907E2B">
        <w:t>o Zintegrowanym Systemie Kwalifikacji</w:t>
      </w:r>
      <w:r>
        <w:t>;</w:t>
      </w:r>
    </w:p>
    <w:p w14:paraId="4E51379E" w14:textId="407414BF" w:rsidR="0012091D" w:rsidRDefault="0012091D" w:rsidP="00F31A35">
      <w:pPr>
        <w:pStyle w:val="Akapitzlist"/>
        <w:numPr>
          <w:ilvl w:val="0"/>
          <w:numId w:val="40"/>
        </w:numPr>
        <w:spacing w:before="120" w:after="120"/>
        <w:ind w:left="993" w:hanging="357"/>
        <w:contextualSpacing w:val="0"/>
        <w:jc w:val="both"/>
      </w:pPr>
      <w:r>
        <w:t>Instytut Badań Edukacyjnych w Warszawie – podmiot prowadzący Zintegrowany Rejestr Kwalifikacji;</w:t>
      </w:r>
    </w:p>
    <w:p w14:paraId="565BF9C2" w14:textId="159C889B" w:rsidR="00997FC9" w:rsidRDefault="0012091D" w:rsidP="0012091D">
      <w:pPr>
        <w:pStyle w:val="Akapitzlist"/>
        <w:numPr>
          <w:ilvl w:val="0"/>
          <w:numId w:val="40"/>
        </w:numPr>
        <w:spacing w:before="120" w:after="120"/>
        <w:ind w:left="993" w:hanging="357"/>
        <w:contextualSpacing w:val="0"/>
        <w:jc w:val="both"/>
      </w:pPr>
      <w:r w:rsidRPr="00907E2B">
        <w:t>Minister Edukacji</w:t>
      </w:r>
      <w:r>
        <w:t xml:space="preserve"> Narodowej – administrator danych w Zintegrowanym Rejestrze Kwalifikacji.</w:t>
      </w:r>
    </w:p>
    <w:p w14:paraId="31F24A6E" w14:textId="49BE3316" w:rsidR="0012091D" w:rsidRDefault="0012091D" w:rsidP="0012091D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 xml:space="preserve">Innymi odbiorcami danych osobowych </w:t>
      </w:r>
      <w:r w:rsidR="00CC262A">
        <w:t>U</w:t>
      </w:r>
      <w:r>
        <w:t>czestnik</w:t>
      </w:r>
      <w:r w:rsidR="004C73CA">
        <w:t>a</w:t>
      </w:r>
      <w:r>
        <w:t xml:space="preserve"> mogą być podmioty</w:t>
      </w:r>
      <w:r w:rsidRPr="0012091D">
        <w:t>, z którymi Administrator zawarł stosowne umowy w zakresie np. usług informatycznych</w:t>
      </w:r>
      <w:r>
        <w:t xml:space="preserve"> (hosting serwerów, serwis oprogramowania, dostawa platformy do egzaminowania oraz do spotkań zdalnych)</w:t>
      </w:r>
      <w:r w:rsidRPr="0012091D">
        <w:t>, prawnych, archiwizacyjnych, doradczych oraz podmioty uprawnione do uzyskania danych na podstawie obowiązujących przepisów prawa</w:t>
      </w:r>
      <w:r>
        <w:t>.</w:t>
      </w:r>
    </w:p>
    <w:p w14:paraId="14C6DD12" w14:textId="24290B41" w:rsidR="00223796" w:rsidRPr="00223796" w:rsidRDefault="00263492" w:rsidP="00223796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 w:rsidRPr="00223796">
        <w:t xml:space="preserve">Na zasadach opisanych w RODO </w:t>
      </w:r>
      <w:r w:rsidR="00CC262A">
        <w:t>U</w:t>
      </w:r>
      <w:r w:rsidRPr="00223796">
        <w:t>czestnik ma prawo do</w:t>
      </w:r>
      <w:r w:rsidR="007C5871" w:rsidRPr="00223796">
        <w:t>:</w:t>
      </w:r>
      <w:bookmarkStart w:id="2" w:name="_Hlk85195935"/>
    </w:p>
    <w:p w14:paraId="60C17B02" w14:textId="4898461F" w:rsidR="00223796" w:rsidRPr="00223796" w:rsidRDefault="00223796" w:rsidP="00F31A35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</w:pPr>
      <w:r w:rsidRPr="00F31A35">
        <w:rPr>
          <w:rFonts w:eastAsia="Times New Roman" w:cstheme="minorHAnsi"/>
          <w:b/>
        </w:rPr>
        <w:t xml:space="preserve">dostępu do swoich danych </w:t>
      </w:r>
      <w:r w:rsidRPr="00F31A35">
        <w:rPr>
          <w:rFonts w:eastAsia="Times New Roman" w:cstheme="minorHAnsi"/>
        </w:rPr>
        <w:t>(art. 15 RODO);</w:t>
      </w:r>
    </w:p>
    <w:p w14:paraId="7998DD35" w14:textId="77777777" w:rsidR="00223796" w:rsidRPr="00F31A35" w:rsidRDefault="00223796" w:rsidP="00F31A35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  <w:rPr>
          <w:rFonts w:eastAsia="Times New Roman" w:cstheme="minorHAnsi"/>
          <w:b/>
        </w:rPr>
      </w:pPr>
      <w:r w:rsidRPr="00F31A35">
        <w:rPr>
          <w:rFonts w:eastAsia="Times New Roman" w:cstheme="minorHAnsi"/>
          <w:b/>
        </w:rPr>
        <w:t xml:space="preserve">otrzymania kopii danych </w:t>
      </w:r>
      <w:r w:rsidRPr="00F31A35">
        <w:rPr>
          <w:rFonts w:eastAsia="Times New Roman" w:cstheme="minorHAnsi"/>
          <w:bCs/>
        </w:rPr>
        <w:t>(art. 15 ust. 3 RODO);</w:t>
      </w:r>
    </w:p>
    <w:p w14:paraId="786B2027" w14:textId="563310DC" w:rsidR="00223796" w:rsidRPr="00F31A35" w:rsidRDefault="00223796" w:rsidP="00F31A35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  <w:rPr>
          <w:rFonts w:eastAsia="Times New Roman" w:cstheme="minorHAnsi"/>
          <w:b/>
        </w:rPr>
      </w:pPr>
      <w:r w:rsidRPr="00F31A35">
        <w:rPr>
          <w:rFonts w:eastAsia="Times New Roman" w:cstheme="minorHAnsi"/>
          <w:b/>
        </w:rPr>
        <w:lastRenderedPageBreak/>
        <w:t xml:space="preserve">sprostowania danych, </w:t>
      </w:r>
      <w:r w:rsidRPr="00F31A35">
        <w:rPr>
          <w:rFonts w:eastAsia="Times New Roman" w:cstheme="minorHAnsi"/>
          <w:bCs/>
        </w:rPr>
        <w:t>czyli uzupełnienia bądź zmiany niekompletnych</w:t>
      </w:r>
      <w:r>
        <w:rPr>
          <w:rFonts w:eastAsia="Times New Roman" w:cstheme="minorHAnsi"/>
          <w:bCs/>
        </w:rPr>
        <w:t>, nieprawdziwych</w:t>
      </w:r>
      <w:r w:rsidRPr="00F31A35">
        <w:rPr>
          <w:rFonts w:eastAsia="Times New Roman" w:cstheme="minorHAnsi"/>
          <w:bCs/>
        </w:rPr>
        <w:t xml:space="preserve"> danych (art. 16 RODO);</w:t>
      </w:r>
    </w:p>
    <w:p w14:paraId="40BD7992" w14:textId="108BAD36" w:rsidR="00223796" w:rsidRPr="00F31A35" w:rsidRDefault="00223796" w:rsidP="00F31A35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  <w:rPr>
          <w:rFonts w:eastAsia="Times New Roman" w:cstheme="minorHAnsi"/>
          <w:b/>
        </w:rPr>
      </w:pPr>
      <w:r w:rsidRPr="00F31A35">
        <w:rPr>
          <w:rFonts w:eastAsia="Times New Roman" w:cstheme="minorHAnsi"/>
          <w:b/>
        </w:rPr>
        <w:t xml:space="preserve">żądania usunięcia danych </w:t>
      </w:r>
      <w:r w:rsidRPr="00F31A35">
        <w:rPr>
          <w:rFonts w:eastAsia="Times New Roman" w:cstheme="minorHAnsi"/>
          <w:bCs/>
        </w:rPr>
        <w:t>(art. 17 RODO);</w:t>
      </w:r>
    </w:p>
    <w:p w14:paraId="3FEDA431" w14:textId="77777777" w:rsidR="00223796" w:rsidRPr="00F31A35" w:rsidRDefault="00223796" w:rsidP="00223796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  <w:rPr>
          <w:rFonts w:eastAsia="Times New Roman" w:cstheme="minorHAnsi"/>
          <w:b/>
        </w:rPr>
      </w:pPr>
      <w:r w:rsidRPr="00F31A35">
        <w:rPr>
          <w:rFonts w:eastAsia="Times New Roman" w:cstheme="minorHAnsi"/>
          <w:b/>
        </w:rPr>
        <w:t>żądania ograniczenia przetwarzania</w:t>
      </w:r>
      <w:r w:rsidRPr="00F31A35">
        <w:rPr>
          <w:rFonts w:eastAsia="Times New Roman" w:cstheme="minorHAnsi"/>
          <w:bCs/>
        </w:rPr>
        <w:t xml:space="preserve"> (art. 18 RODO);</w:t>
      </w:r>
    </w:p>
    <w:p w14:paraId="5F633476" w14:textId="6A02D60E" w:rsidR="00466C36" w:rsidRPr="00F31A35" w:rsidRDefault="00466C36" w:rsidP="00F31A35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przenoszenia danych </w:t>
      </w:r>
      <w:r w:rsidRPr="00F31A35">
        <w:rPr>
          <w:rFonts w:eastAsia="Times New Roman" w:cstheme="minorHAnsi"/>
          <w:bCs/>
        </w:rPr>
        <w:t>(art. 20 RODO);</w:t>
      </w:r>
    </w:p>
    <w:p w14:paraId="1AC0B096" w14:textId="353BA204" w:rsidR="00223796" w:rsidRPr="00F31A35" w:rsidRDefault="00223796" w:rsidP="00F31A35">
      <w:pPr>
        <w:pStyle w:val="Akapitzlist"/>
        <w:numPr>
          <w:ilvl w:val="1"/>
          <w:numId w:val="34"/>
        </w:numPr>
        <w:spacing w:before="120" w:after="120"/>
        <w:ind w:left="993"/>
        <w:contextualSpacing w:val="0"/>
        <w:jc w:val="both"/>
        <w:rPr>
          <w:rFonts w:eastAsia="Times New Roman" w:cstheme="minorHAnsi"/>
          <w:b/>
        </w:rPr>
      </w:pPr>
      <w:r w:rsidRPr="00F31A35">
        <w:rPr>
          <w:rFonts w:eastAsia="Times New Roman" w:cstheme="minorHAnsi"/>
          <w:b/>
        </w:rPr>
        <w:t xml:space="preserve">wniesienia sprzeciwu </w:t>
      </w:r>
      <w:r w:rsidRPr="00F31A35">
        <w:rPr>
          <w:rFonts w:eastAsia="Times New Roman" w:cstheme="minorHAnsi"/>
          <w:bCs/>
        </w:rPr>
        <w:t>wobec przetwarzania na podstawie prawnie uzasadnionego interesu Administratora</w:t>
      </w:r>
      <w:r w:rsidR="00466C36">
        <w:rPr>
          <w:rFonts w:eastAsia="Times New Roman" w:cstheme="minorHAnsi"/>
          <w:bCs/>
        </w:rPr>
        <w:t xml:space="preserve"> lub zadania realizowanego w interesie publicznym</w:t>
      </w:r>
      <w:r w:rsidRPr="00F31A35">
        <w:rPr>
          <w:rFonts w:eastAsia="Times New Roman" w:cstheme="minorHAnsi"/>
          <w:bCs/>
        </w:rPr>
        <w:t xml:space="preserve"> (art. 21 RODO);</w:t>
      </w:r>
    </w:p>
    <w:p w14:paraId="472B935D" w14:textId="691224BC" w:rsidR="00223796" w:rsidRPr="00F31A35" w:rsidRDefault="00223796" w:rsidP="00F31A35">
      <w:pPr>
        <w:pStyle w:val="Akapitzlist"/>
        <w:numPr>
          <w:ilvl w:val="0"/>
          <w:numId w:val="34"/>
        </w:numPr>
        <w:spacing w:after="120"/>
        <w:ind w:left="567"/>
        <w:jc w:val="both"/>
        <w:rPr>
          <w:rFonts w:eastAsiaTheme="minorEastAsia"/>
        </w:rPr>
      </w:pPr>
      <w:r w:rsidRPr="00F31A35">
        <w:rPr>
          <w:rFonts w:eastAsiaTheme="minorEastAsia"/>
        </w:rPr>
        <w:t xml:space="preserve">W celu realizacji swoich praw </w:t>
      </w:r>
      <w:r w:rsidR="00CC262A">
        <w:rPr>
          <w:rFonts w:eastAsiaTheme="minorEastAsia"/>
        </w:rPr>
        <w:t>U</w:t>
      </w:r>
      <w:r w:rsidR="00466C36">
        <w:rPr>
          <w:rFonts w:eastAsiaTheme="minorEastAsia"/>
        </w:rPr>
        <w:t xml:space="preserve">czestnik powinien skontaktować się z Polski Komitetem </w:t>
      </w:r>
      <w:proofErr w:type="spellStart"/>
      <w:r w:rsidR="00466C36">
        <w:rPr>
          <w:rFonts w:eastAsiaTheme="minorEastAsia"/>
        </w:rPr>
        <w:t>Paralimpijskim</w:t>
      </w:r>
      <w:proofErr w:type="spellEnd"/>
      <w:r w:rsidR="00466C36">
        <w:rPr>
          <w:rFonts w:eastAsiaTheme="minorEastAsia"/>
        </w:rPr>
        <w:t xml:space="preserve"> pisząc na adresy mailowe: </w:t>
      </w:r>
      <w:hyperlink r:id="rId14" w:history="1">
        <w:r w:rsidR="00466C36" w:rsidRPr="00466C36">
          <w:rPr>
            <w:rStyle w:val="Hipercze"/>
            <w:rFonts w:eastAsiaTheme="minorEastAsia"/>
          </w:rPr>
          <w:t>biuro@paralympic.org.pl</w:t>
        </w:r>
      </w:hyperlink>
      <w:r w:rsidR="00466C36">
        <w:rPr>
          <w:rFonts w:eastAsiaTheme="minorEastAsia"/>
        </w:rPr>
        <w:t xml:space="preserve"> lub </w:t>
      </w:r>
      <w:hyperlink r:id="rId15" w:history="1">
        <w:r w:rsidR="00466C36" w:rsidRPr="002D657B">
          <w:rPr>
            <w:rStyle w:val="Hipercze"/>
            <w:rFonts w:eastAsiaTheme="minorEastAsia"/>
          </w:rPr>
          <w:t>iod@paralympic.org.pl</w:t>
        </w:r>
      </w:hyperlink>
      <w:r w:rsidR="00466C36">
        <w:rPr>
          <w:rFonts w:eastAsiaTheme="minorEastAsia"/>
        </w:rPr>
        <w:t xml:space="preserve"> </w:t>
      </w:r>
      <w:r w:rsidRPr="00F31A35">
        <w:rPr>
          <w:rFonts w:eastAsiaTheme="minorEastAsia" w:cstheme="minorHAnsi"/>
        </w:rPr>
        <w:t>lub listownie na adres siedziby</w:t>
      </w:r>
      <w:r w:rsidR="00466C36">
        <w:rPr>
          <w:rFonts w:eastAsiaTheme="minorEastAsia" w:cstheme="minorHAnsi"/>
        </w:rPr>
        <w:t>.</w:t>
      </w:r>
    </w:p>
    <w:p w14:paraId="6DC12ED3" w14:textId="74801FA8" w:rsidR="00223796" w:rsidRPr="00F31A35" w:rsidRDefault="00223796" w:rsidP="00F31A3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567"/>
        <w:jc w:val="both"/>
        <w:rPr>
          <w:rFonts w:eastAsia="Times New Roman" w:cstheme="minorHAnsi"/>
        </w:rPr>
      </w:pPr>
      <w:r w:rsidRPr="00F31A35">
        <w:rPr>
          <w:rFonts w:eastAsia="Times New Roman" w:cstheme="minorHAnsi"/>
        </w:rPr>
        <w:t>Ponadto, osobie, która uzna, że jej dane osobowe są przetwarzane w sposób niezgodny z prawem, przysługuje prawo wniesienia skargi</w:t>
      </w:r>
      <w:r w:rsidRPr="00F31A35">
        <w:rPr>
          <w:rFonts w:eastAsia="Times New Roman" w:cstheme="minorHAnsi"/>
          <w:b/>
          <w:bCs/>
        </w:rPr>
        <w:t xml:space="preserve"> </w:t>
      </w:r>
      <w:r w:rsidRPr="00F31A35">
        <w:rPr>
          <w:rFonts w:eastAsia="Times New Roman" w:cstheme="minorHAnsi"/>
        </w:rPr>
        <w:t>do organu nadzorczego jakim w Polsce jest Prezes Urzędu Ochrony Danych Osobowych z siedzibą w Warszawie przy ul. Stawki</w:t>
      </w:r>
      <w:r w:rsidR="00466C36">
        <w:rPr>
          <w:rFonts w:eastAsia="Times New Roman" w:cstheme="minorHAnsi"/>
        </w:rPr>
        <w:t> </w:t>
      </w:r>
      <w:r w:rsidRPr="00F31A35">
        <w:rPr>
          <w:rFonts w:eastAsia="Times New Roman" w:cstheme="minorHAnsi"/>
        </w:rPr>
        <w:t>2.</w:t>
      </w:r>
      <w:bookmarkEnd w:id="2"/>
    </w:p>
    <w:p w14:paraId="11ED2EB3" w14:textId="1A0B724A" w:rsidR="007C5871" w:rsidRDefault="00466C36" w:rsidP="0012091D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>Podanie danych osobowych jest obowiązkiem umownym</w:t>
      </w:r>
      <w:r w:rsidR="002A0FA0">
        <w:t xml:space="preserve">. Bez podania przystąpienie do procesu walidacji będzie niemożliwe. Przystąpienie do procesu walidacji jest dobrowolne. </w:t>
      </w:r>
    </w:p>
    <w:p w14:paraId="62262401" w14:textId="4FC977FD" w:rsidR="00FA4001" w:rsidRPr="00997FC9" w:rsidRDefault="00FA4001" w:rsidP="00F31A35">
      <w:pPr>
        <w:pStyle w:val="Akapitzlist"/>
        <w:numPr>
          <w:ilvl w:val="0"/>
          <w:numId w:val="34"/>
        </w:numPr>
        <w:spacing w:before="120" w:after="120"/>
        <w:ind w:left="567" w:hanging="357"/>
        <w:contextualSpacing w:val="0"/>
        <w:jc w:val="both"/>
      </w:pPr>
      <w:r>
        <w:t xml:space="preserve">Dane osobowe </w:t>
      </w:r>
      <w:r w:rsidR="00CC262A">
        <w:t>U</w:t>
      </w:r>
      <w:r>
        <w:t>czestników nie będą poddawane zautomatyzowanemu podejmowaniu decyzji oraz profilowaniu oraz nie będą przekazywane do państw trzecich.</w:t>
      </w:r>
    </w:p>
    <w:p w14:paraId="0000008C" w14:textId="3290C474" w:rsidR="00EB4712" w:rsidRPr="00E00820" w:rsidRDefault="005531B5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E00820">
        <w:rPr>
          <w:b/>
        </w:rPr>
        <w:t>Procedury odwoławcze</w:t>
      </w:r>
    </w:p>
    <w:p w14:paraId="797CBDAD" w14:textId="406517D7" w:rsidR="00DB3EFB" w:rsidRDefault="00DB3EFB" w:rsidP="00F31A35">
      <w:pPr>
        <w:pStyle w:val="Akapitzlist"/>
        <w:numPr>
          <w:ilvl w:val="0"/>
          <w:numId w:val="22"/>
        </w:numPr>
        <w:spacing w:after="120"/>
        <w:ind w:left="567" w:hanging="357"/>
        <w:contextualSpacing w:val="0"/>
        <w:jc w:val="both"/>
      </w:pPr>
      <w:r>
        <w:t xml:space="preserve">Uczestnicy uprawnieni są do złożenia wniosku o ponowne rozpatrzenie w przypadku uzyskania negatywnej oceny w części praktycznej lub teoretycznej. </w:t>
      </w:r>
    </w:p>
    <w:p w14:paraId="632D212C" w14:textId="613FF863" w:rsidR="00DB3EFB" w:rsidRDefault="00DB3EFB" w:rsidP="00F31A35">
      <w:pPr>
        <w:pStyle w:val="Akapitzlist"/>
        <w:numPr>
          <w:ilvl w:val="0"/>
          <w:numId w:val="22"/>
        </w:numPr>
        <w:spacing w:after="120"/>
        <w:ind w:left="567" w:hanging="357"/>
        <w:contextualSpacing w:val="0"/>
        <w:jc w:val="both"/>
      </w:pPr>
      <w:r>
        <w:t xml:space="preserve">Wniosek składa się do </w:t>
      </w:r>
      <w:r w:rsidR="005531B5">
        <w:t xml:space="preserve">Prezesa Polskiego Komitetu </w:t>
      </w:r>
      <w:proofErr w:type="spellStart"/>
      <w:r w:rsidR="005531B5">
        <w:t>Paralimpijskiego</w:t>
      </w:r>
      <w:proofErr w:type="spellEnd"/>
      <w:r>
        <w:t xml:space="preserve">, w formie </w:t>
      </w:r>
      <w:r w:rsidR="00004E8F">
        <w:t>dokumentowej</w:t>
      </w:r>
      <w:r>
        <w:t xml:space="preserve">, w terminie </w:t>
      </w:r>
      <w:r w:rsidR="005531B5">
        <w:t xml:space="preserve">14 </w:t>
      </w:r>
      <w:r>
        <w:t xml:space="preserve">dni od dnia uzyskania informacji o wynikach egzaminu w danej części. </w:t>
      </w:r>
    </w:p>
    <w:p w14:paraId="0E46E4C7" w14:textId="7B7A91C7" w:rsidR="00DB3EFB" w:rsidRDefault="005531B5" w:rsidP="00F31A35">
      <w:pPr>
        <w:pStyle w:val="Akapitzlist"/>
        <w:numPr>
          <w:ilvl w:val="0"/>
          <w:numId w:val="22"/>
        </w:numPr>
        <w:spacing w:after="120"/>
        <w:ind w:left="567" w:hanging="357"/>
        <w:contextualSpacing w:val="0"/>
        <w:jc w:val="both"/>
      </w:pPr>
      <w:r>
        <w:t xml:space="preserve">Prezes PKPar </w:t>
      </w:r>
      <w:r w:rsidR="00DB3EFB">
        <w:t xml:space="preserve">utrzymuje w mocy wydane orzeczenie w razie stwierdzenia, że jest ono prawidłowe lub uchyla je i przeprowadza ponowną ocenę w razie uznania, że zarzuty </w:t>
      </w:r>
      <w:r w:rsidR="00CC262A">
        <w:t>U</w:t>
      </w:r>
      <w:r w:rsidR="00DB3EFB">
        <w:t xml:space="preserve">czestnika wskazane we wniosku, o którym mowa w ust. 1, są zasadne. </w:t>
      </w:r>
    </w:p>
    <w:p w14:paraId="11ED5E32" w14:textId="75A70B7F" w:rsidR="00DB3EFB" w:rsidRDefault="00DB3EFB" w:rsidP="00F31A35">
      <w:pPr>
        <w:pStyle w:val="Akapitzlist"/>
        <w:numPr>
          <w:ilvl w:val="0"/>
          <w:numId w:val="22"/>
        </w:numPr>
        <w:spacing w:after="120"/>
        <w:ind w:left="567" w:hanging="357"/>
        <w:contextualSpacing w:val="0"/>
        <w:jc w:val="both"/>
      </w:pPr>
      <w:r>
        <w:t xml:space="preserve">Stanowisko </w:t>
      </w:r>
      <w:r w:rsidR="005531B5">
        <w:t>Prezesa PKPar</w:t>
      </w:r>
      <w:r>
        <w:t xml:space="preserve">, wydane zgodnie z ust. 3, jest ostateczne, a </w:t>
      </w:r>
      <w:r w:rsidR="00CC262A">
        <w:t>U</w:t>
      </w:r>
      <w:r>
        <w:t xml:space="preserve">czestnikom nie przysługują inne środki ani wnioski, które pozwalałyby na jego kwestionowanie. </w:t>
      </w:r>
    </w:p>
    <w:p w14:paraId="018E5511" w14:textId="77777777" w:rsidR="00CC262A" w:rsidRPr="00F31A35" w:rsidRDefault="00CC262A" w:rsidP="00F31A35">
      <w:pPr>
        <w:pStyle w:val="Akapitzlist"/>
        <w:numPr>
          <w:ilvl w:val="0"/>
          <w:numId w:val="23"/>
        </w:numPr>
        <w:spacing w:before="360" w:after="120"/>
        <w:ind w:left="714" w:hanging="357"/>
        <w:contextualSpacing w:val="0"/>
        <w:jc w:val="both"/>
        <w:rPr>
          <w:b/>
        </w:rPr>
      </w:pPr>
      <w:r w:rsidRPr="00F31A35">
        <w:rPr>
          <w:b/>
        </w:rPr>
        <w:t>Postanowienia końcowe</w:t>
      </w:r>
    </w:p>
    <w:p w14:paraId="4C621856" w14:textId="77777777" w:rsidR="00CC262A" w:rsidRDefault="00CC262A" w:rsidP="00F31A3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eastAsia="Arial"/>
        </w:rPr>
      </w:pPr>
      <w:r w:rsidRPr="002212C1">
        <w:rPr>
          <w:rFonts w:eastAsia="Arial"/>
        </w:rPr>
        <w:t xml:space="preserve">Regulamin został przygotowany w oparciu o prawo polskie. </w:t>
      </w:r>
    </w:p>
    <w:p w14:paraId="6A4C66B2" w14:textId="103A4744" w:rsidR="00CC262A" w:rsidRDefault="00CC262A" w:rsidP="00F31A3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eastAsia="Arial"/>
        </w:rPr>
      </w:pPr>
      <w:r>
        <w:rPr>
          <w:rFonts w:eastAsia="Times New Roman" w:cstheme="minorHAnsi"/>
          <w:color w:val="121416"/>
        </w:rPr>
        <w:t>Usługodawca</w:t>
      </w:r>
      <w:r w:rsidRPr="009C6F75">
        <w:rPr>
          <w:rFonts w:eastAsia="Times New Roman" w:cstheme="minorHAnsi"/>
          <w:color w:val="121416"/>
        </w:rPr>
        <w:t xml:space="preserve"> zastrzega sobie prawo do dokonywania zmian w Regulaminie. O treści zmian Regulaminu </w:t>
      </w:r>
      <w:r>
        <w:rPr>
          <w:rFonts w:eastAsia="Times New Roman" w:cstheme="minorHAnsi"/>
          <w:color w:val="121416"/>
        </w:rPr>
        <w:t>Usługodawca</w:t>
      </w:r>
      <w:r w:rsidRPr="009C6F75">
        <w:rPr>
          <w:rFonts w:eastAsia="Times New Roman" w:cstheme="minorHAnsi"/>
          <w:color w:val="121416"/>
        </w:rPr>
        <w:t xml:space="preserve"> obwieszcza na stronie internetowej co najmniej 7 dni przed wejściem zmian w życie.</w:t>
      </w:r>
    </w:p>
    <w:p w14:paraId="100C9C99" w14:textId="4868933F" w:rsidR="00CC262A" w:rsidRPr="009C6F75" w:rsidRDefault="00CC262A" w:rsidP="00F31A3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eastAsia="Arial"/>
        </w:rPr>
      </w:pPr>
      <w:r w:rsidRPr="009C6F75">
        <w:rPr>
          <w:rFonts w:eastAsia="Times New Roman" w:cstheme="minorHAnsi"/>
          <w:color w:val="121416"/>
        </w:rPr>
        <w:t xml:space="preserve">Regulamin wchodzi w życie z dniem </w:t>
      </w:r>
      <w:r w:rsidR="00F31A35">
        <w:rPr>
          <w:rFonts w:eastAsia="Times New Roman" w:cstheme="minorHAnsi"/>
          <w:color w:val="121416"/>
        </w:rPr>
        <w:t xml:space="preserve">01.09.2024 </w:t>
      </w:r>
      <w:r w:rsidRPr="009C6F75">
        <w:rPr>
          <w:rFonts w:eastAsia="Times New Roman" w:cstheme="minorHAnsi"/>
          <w:color w:val="121416"/>
        </w:rPr>
        <w:t>r.</w:t>
      </w:r>
    </w:p>
    <w:p w14:paraId="1B08020D" w14:textId="6EE5ABF4" w:rsidR="00997FC9" w:rsidRPr="00E00820" w:rsidRDefault="00997FC9" w:rsidP="00CC59F4">
      <w:pPr>
        <w:jc w:val="both"/>
      </w:pPr>
    </w:p>
    <w:sectPr w:rsidR="00997FC9" w:rsidRPr="00E00820" w:rsidSect="00EF144B">
      <w:footerReference w:type="even" r:id="rId16"/>
      <w:footerReference w:type="default" r:id="rId17"/>
      <w:pgSz w:w="11900" w:h="16840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6B73" w14:textId="77777777" w:rsidR="00D753E6" w:rsidRDefault="00D753E6">
      <w:r>
        <w:separator/>
      </w:r>
    </w:p>
  </w:endnote>
  <w:endnote w:type="continuationSeparator" w:id="0">
    <w:p w14:paraId="289BB51F" w14:textId="77777777" w:rsidR="00D753E6" w:rsidRDefault="00D7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1BD38881" w:rsidR="00EB4712" w:rsidRDefault="00553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144B">
      <w:rPr>
        <w:noProof/>
        <w:color w:val="000000"/>
      </w:rPr>
      <w:t>8</w:t>
    </w:r>
    <w:r>
      <w:rPr>
        <w:color w:val="000000"/>
      </w:rPr>
      <w:fldChar w:fldCharType="end"/>
    </w:r>
  </w:p>
  <w:p w14:paraId="0000009C" w14:textId="77777777" w:rsidR="00EB4712" w:rsidRDefault="00EB4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9183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23623F" w14:textId="26271B47" w:rsidR="005630FB" w:rsidRDefault="005630FB">
            <w:pPr>
              <w:pStyle w:val="Stopka"/>
              <w:jc w:val="center"/>
            </w:pPr>
            <w:r w:rsidRPr="00F31A35">
              <w:rPr>
                <w:sz w:val="20"/>
                <w:szCs w:val="20"/>
              </w:rPr>
              <w:t xml:space="preserve">Strona </w:t>
            </w:r>
            <w:r w:rsidRPr="00F31A35">
              <w:rPr>
                <w:sz w:val="20"/>
                <w:szCs w:val="20"/>
              </w:rPr>
              <w:fldChar w:fldCharType="begin"/>
            </w:r>
            <w:r w:rsidRPr="00F31A35">
              <w:rPr>
                <w:sz w:val="20"/>
                <w:szCs w:val="20"/>
              </w:rPr>
              <w:instrText>PAGE</w:instrText>
            </w:r>
            <w:r w:rsidRPr="00F31A35">
              <w:rPr>
                <w:sz w:val="20"/>
                <w:szCs w:val="20"/>
              </w:rPr>
              <w:fldChar w:fldCharType="separate"/>
            </w:r>
            <w:r w:rsidRPr="00F31A35">
              <w:rPr>
                <w:sz w:val="20"/>
                <w:szCs w:val="20"/>
              </w:rPr>
              <w:t>2</w:t>
            </w:r>
            <w:r w:rsidRPr="00F31A35">
              <w:rPr>
                <w:sz w:val="20"/>
                <w:szCs w:val="20"/>
              </w:rPr>
              <w:fldChar w:fldCharType="end"/>
            </w:r>
            <w:r w:rsidRPr="00F31A35">
              <w:rPr>
                <w:sz w:val="20"/>
                <w:szCs w:val="20"/>
              </w:rPr>
              <w:t xml:space="preserve"> z </w:t>
            </w:r>
            <w:r w:rsidRPr="00F31A35">
              <w:rPr>
                <w:sz w:val="20"/>
                <w:szCs w:val="20"/>
              </w:rPr>
              <w:fldChar w:fldCharType="begin"/>
            </w:r>
            <w:r w:rsidRPr="00F31A35">
              <w:rPr>
                <w:sz w:val="20"/>
                <w:szCs w:val="20"/>
              </w:rPr>
              <w:instrText>NUMPAGES</w:instrText>
            </w:r>
            <w:r w:rsidRPr="00F31A35">
              <w:rPr>
                <w:sz w:val="20"/>
                <w:szCs w:val="20"/>
              </w:rPr>
              <w:fldChar w:fldCharType="separate"/>
            </w:r>
            <w:r w:rsidRPr="00F31A35">
              <w:rPr>
                <w:sz w:val="20"/>
                <w:szCs w:val="20"/>
              </w:rPr>
              <w:t>2</w:t>
            </w:r>
            <w:r w:rsidRPr="00F31A3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000009A" w14:textId="77777777" w:rsidR="00EB4712" w:rsidRDefault="00EB4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00C8" w14:textId="77777777" w:rsidR="00D753E6" w:rsidRDefault="00D753E6">
      <w:r>
        <w:separator/>
      </w:r>
    </w:p>
  </w:footnote>
  <w:footnote w:type="continuationSeparator" w:id="0">
    <w:p w14:paraId="58428454" w14:textId="77777777" w:rsidR="00D753E6" w:rsidRDefault="00D7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947"/>
    <w:multiLevelType w:val="hybridMultilevel"/>
    <w:tmpl w:val="B90A5484"/>
    <w:lvl w:ilvl="0" w:tplc="9C308C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77E1D"/>
    <w:multiLevelType w:val="multilevel"/>
    <w:tmpl w:val="FF0AE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F70"/>
    <w:multiLevelType w:val="hybridMultilevel"/>
    <w:tmpl w:val="E53A83CC"/>
    <w:lvl w:ilvl="0" w:tplc="C3EEFD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F108C"/>
    <w:multiLevelType w:val="multilevel"/>
    <w:tmpl w:val="DF5EBB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BF2FC3"/>
    <w:multiLevelType w:val="hybridMultilevel"/>
    <w:tmpl w:val="FD069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7184A"/>
    <w:multiLevelType w:val="hybridMultilevel"/>
    <w:tmpl w:val="2A7AF6F4"/>
    <w:lvl w:ilvl="0" w:tplc="E38619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0"/>
        <w:szCs w:val="20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B61E3"/>
    <w:multiLevelType w:val="multilevel"/>
    <w:tmpl w:val="34589C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484B6D"/>
    <w:multiLevelType w:val="multilevel"/>
    <w:tmpl w:val="C576B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C94EF6"/>
    <w:multiLevelType w:val="hybridMultilevel"/>
    <w:tmpl w:val="97C4C4D4"/>
    <w:lvl w:ilvl="0" w:tplc="9C3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1F7F"/>
    <w:multiLevelType w:val="multilevel"/>
    <w:tmpl w:val="997EE71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510F0B"/>
    <w:multiLevelType w:val="hybridMultilevel"/>
    <w:tmpl w:val="12A80B24"/>
    <w:lvl w:ilvl="0" w:tplc="0415000F">
      <w:start w:val="1"/>
      <w:numFmt w:val="decimal"/>
      <w:lvlText w:val="%1."/>
      <w:lvlJc w:val="left"/>
      <w:pPr>
        <w:ind w:left="-2850" w:hanging="360"/>
      </w:pPr>
    </w:lvl>
    <w:lvl w:ilvl="1" w:tplc="FFFFFFFF" w:tentative="1">
      <w:start w:val="1"/>
      <w:numFmt w:val="lowerLetter"/>
      <w:lvlText w:val="%2."/>
      <w:lvlJc w:val="left"/>
      <w:pPr>
        <w:ind w:left="-2130" w:hanging="360"/>
      </w:pPr>
    </w:lvl>
    <w:lvl w:ilvl="2" w:tplc="FFFFFFFF" w:tentative="1">
      <w:start w:val="1"/>
      <w:numFmt w:val="lowerRoman"/>
      <w:lvlText w:val="%3."/>
      <w:lvlJc w:val="right"/>
      <w:pPr>
        <w:ind w:left="-1410" w:hanging="180"/>
      </w:pPr>
    </w:lvl>
    <w:lvl w:ilvl="3" w:tplc="FFFFFFFF" w:tentative="1">
      <w:start w:val="1"/>
      <w:numFmt w:val="decimal"/>
      <w:lvlText w:val="%4."/>
      <w:lvlJc w:val="left"/>
      <w:pPr>
        <w:ind w:left="-690" w:hanging="360"/>
      </w:pPr>
    </w:lvl>
    <w:lvl w:ilvl="4" w:tplc="FFFFFFFF" w:tentative="1">
      <w:start w:val="1"/>
      <w:numFmt w:val="lowerLetter"/>
      <w:lvlText w:val="%5."/>
      <w:lvlJc w:val="left"/>
      <w:pPr>
        <w:ind w:left="30" w:hanging="360"/>
      </w:pPr>
    </w:lvl>
    <w:lvl w:ilvl="5" w:tplc="FFFFFFFF" w:tentative="1">
      <w:start w:val="1"/>
      <w:numFmt w:val="lowerRoman"/>
      <w:lvlText w:val="%6."/>
      <w:lvlJc w:val="right"/>
      <w:pPr>
        <w:ind w:left="750" w:hanging="180"/>
      </w:pPr>
    </w:lvl>
    <w:lvl w:ilvl="6" w:tplc="FFFFFFFF" w:tentative="1">
      <w:start w:val="1"/>
      <w:numFmt w:val="decimal"/>
      <w:lvlText w:val="%7."/>
      <w:lvlJc w:val="left"/>
      <w:pPr>
        <w:ind w:left="1470" w:hanging="360"/>
      </w:pPr>
    </w:lvl>
    <w:lvl w:ilvl="7" w:tplc="FFFFFFFF" w:tentative="1">
      <w:start w:val="1"/>
      <w:numFmt w:val="lowerLetter"/>
      <w:lvlText w:val="%8."/>
      <w:lvlJc w:val="left"/>
      <w:pPr>
        <w:ind w:left="2190" w:hanging="360"/>
      </w:pPr>
    </w:lvl>
    <w:lvl w:ilvl="8" w:tplc="FFFFFFFF" w:tentative="1">
      <w:start w:val="1"/>
      <w:numFmt w:val="lowerRoman"/>
      <w:lvlText w:val="%9."/>
      <w:lvlJc w:val="right"/>
      <w:pPr>
        <w:ind w:left="2910" w:hanging="180"/>
      </w:pPr>
    </w:lvl>
  </w:abstractNum>
  <w:abstractNum w:abstractNumId="11" w15:restartNumberingAfterBreak="0">
    <w:nsid w:val="213C2E1E"/>
    <w:multiLevelType w:val="hybridMultilevel"/>
    <w:tmpl w:val="06FA061E"/>
    <w:lvl w:ilvl="0" w:tplc="FFFFFFFF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AC40E4"/>
    <w:multiLevelType w:val="multilevel"/>
    <w:tmpl w:val="39BA1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8CB34DC"/>
    <w:multiLevelType w:val="multilevel"/>
    <w:tmpl w:val="5360F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E73DA0"/>
    <w:multiLevelType w:val="hybridMultilevel"/>
    <w:tmpl w:val="2F286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57953"/>
    <w:multiLevelType w:val="hybridMultilevel"/>
    <w:tmpl w:val="06FA061E"/>
    <w:lvl w:ilvl="0" w:tplc="AD7C113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3A8"/>
    <w:multiLevelType w:val="hybridMultilevel"/>
    <w:tmpl w:val="06FA061E"/>
    <w:lvl w:ilvl="0" w:tplc="FFFFFFFF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C7A5C96"/>
    <w:multiLevelType w:val="multilevel"/>
    <w:tmpl w:val="D82C9F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A4267E"/>
    <w:multiLevelType w:val="hybridMultilevel"/>
    <w:tmpl w:val="0B7AB2BC"/>
    <w:lvl w:ilvl="0" w:tplc="FFFFFFFF">
      <w:start w:val="1"/>
      <w:numFmt w:val="decimal"/>
      <w:lvlText w:val="%1."/>
      <w:lvlJc w:val="left"/>
      <w:pPr>
        <w:ind w:left="-2850" w:hanging="360"/>
      </w:pPr>
    </w:lvl>
    <w:lvl w:ilvl="1" w:tplc="4C58609A">
      <w:start w:val="1"/>
      <w:numFmt w:val="lowerLetter"/>
      <w:lvlText w:val="%2."/>
      <w:lvlJc w:val="left"/>
      <w:pPr>
        <w:ind w:left="-213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-1410" w:hanging="180"/>
      </w:pPr>
    </w:lvl>
    <w:lvl w:ilvl="3" w:tplc="FFFFFFFF" w:tentative="1">
      <w:start w:val="1"/>
      <w:numFmt w:val="decimal"/>
      <w:lvlText w:val="%4."/>
      <w:lvlJc w:val="left"/>
      <w:pPr>
        <w:ind w:left="-690" w:hanging="360"/>
      </w:pPr>
    </w:lvl>
    <w:lvl w:ilvl="4" w:tplc="FFFFFFFF" w:tentative="1">
      <w:start w:val="1"/>
      <w:numFmt w:val="lowerLetter"/>
      <w:lvlText w:val="%5."/>
      <w:lvlJc w:val="left"/>
      <w:pPr>
        <w:ind w:left="30" w:hanging="360"/>
      </w:pPr>
    </w:lvl>
    <w:lvl w:ilvl="5" w:tplc="FFFFFFFF" w:tentative="1">
      <w:start w:val="1"/>
      <w:numFmt w:val="lowerRoman"/>
      <w:lvlText w:val="%6."/>
      <w:lvlJc w:val="right"/>
      <w:pPr>
        <w:ind w:left="750" w:hanging="180"/>
      </w:pPr>
    </w:lvl>
    <w:lvl w:ilvl="6" w:tplc="FFFFFFFF" w:tentative="1">
      <w:start w:val="1"/>
      <w:numFmt w:val="decimal"/>
      <w:lvlText w:val="%7."/>
      <w:lvlJc w:val="left"/>
      <w:pPr>
        <w:ind w:left="1470" w:hanging="360"/>
      </w:pPr>
    </w:lvl>
    <w:lvl w:ilvl="7" w:tplc="FFFFFFFF" w:tentative="1">
      <w:start w:val="1"/>
      <w:numFmt w:val="lowerLetter"/>
      <w:lvlText w:val="%8."/>
      <w:lvlJc w:val="left"/>
      <w:pPr>
        <w:ind w:left="2190" w:hanging="360"/>
      </w:pPr>
    </w:lvl>
    <w:lvl w:ilvl="8" w:tplc="FFFFFFFF" w:tentative="1">
      <w:start w:val="1"/>
      <w:numFmt w:val="lowerRoman"/>
      <w:lvlText w:val="%9."/>
      <w:lvlJc w:val="right"/>
      <w:pPr>
        <w:ind w:left="2910" w:hanging="180"/>
      </w:pPr>
    </w:lvl>
  </w:abstractNum>
  <w:abstractNum w:abstractNumId="19" w15:restartNumberingAfterBreak="0">
    <w:nsid w:val="3D42421A"/>
    <w:multiLevelType w:val="hybridMultilevel"/>
    <w:tmpl w:val="68E0DB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F6B4B"/>
    <w:multiLevelType w:val="hybridMultilevel"/>
    <w:tmpl w:val="D522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5024"/>
    <w:multiLevelType w:val="hybridMultilevel"/>
    <w:tmpl w:val="4448F1A4"/>
    <w:lvl w:ilvl="0" w:tplc="5F606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914E65"/>
    <w:multiLevelType w:val="hybridMultilevel"/>
    <w:tmpl w:val="12A80B24"/>
    <w:lvl w:ilvl="0" w:tplc="FFFFFFFF">
      <w:start w:val="1"/>
      <w:numFmt w:val="decimal"/>
      <w:lvlText w:val="%1."/>
      <w:lvlJc w:val="left"/>
      <w:pPr>
        <w:ind w:left="-2850" w:hanging="360"/>
      </w:pPr>
    </w:lvl>
    <w:lvl w:ilvl="1" w:tplc="FFFFFFFF" w:tentative="1">
      <w:start w:val="1"/>
      <w:numFmt w:val="lowerLetter"/>
      <w:lvlText w:val="%2."/>
      <w:lvlJc w:val="left"/>
      <w:pPr>
        <w:ind w:left="-2130" w:hanging="360"/>
      </w:pPr>
    </w:lvl>
    <w:lvl w:ilvl="2" w:tplc="FFFFFFFF" w:tentative="1">
      <w:start w:val="1"/>
      <w:numFmt w:val="lowerRoman"/>
      <w:lvlText w:val="%3."/>
      <w:lvlJc w:val="right"/>
      <w:pPr>
        <w:ind w:left="-1410" w:hanging="180"/>
      </w:pPr>
    </w:lvl>
    <w:lvl w:ilvl="3" w:tplc="FFFFFFFF" w:tentative="1">
      <w:start w:val="1"/>
      <w:numFmt w:val="decimal"/>
      <w:lvlText w:val="%4."/>
      <w:lvlJc w:val="left"/>
      <w:pPr>
        <w:ind w:left="-690" w:hanging="360"/>
      </w:pPr>
    </w:lvl>
    <w:lvl w:ilvl="4" w:tplc="FFFFFFFF" w:tentative="1">
      <w:start w:val="1"/>
      <w:numFmt w:val="lowerLetter"/>
      <w:lvlText w:val="%5."/>
      <w:lvlJc w:val="left"/>
      <w:pPr>
        <w:ind w:left="30" w:hanging="360"/>
      </w:pPr>
    </w:lvl>
    <w:lvl w:ilvl="5" w:tplc="FFFFFFFF" w:tentative="1">
      <w:start w:val="1"/>
      <w:numFmt w:val="lowerRoman"/>
      <w:lvlText w:val="%6."/>
      <w:lvlJc w:val="right"/>
      <w:pPr>
        <w:ind w:left="750" w:hanging="180"/>
      </w:pPr>
    </w:lvl>
    <w:lvl w:ilvl="6" w:tplc="FFFFFFFF" w:tentative="1">
      <w:start w:val="1"/>
      <w:numFmt w:val="decimal"/>
      <w:lvlText w:val="%7."/>
      <w:lvlJc w:val="left"/>
      <w:pPr>
        <w:ind w:left="1470" w:hanging="360"/>
      </w:pPr>
    </w:lvl>
    <w:lvl w:ilvl="7" w:tplc="FFFFFFFF" w:tentative="1">
      <w:start w:val="1"/>
      <w:numFmt w:val="lowerLetter"/>
      <w:lvlText w:val="%8."/>
      <w:lvlJc w:val="left"/>
      <w:pPr>
        <w:ind w:left="2190" w:hanging="360"/>
      </w:pPr>
    </w:lvl>
    <w:lvl w:ilvl="8" w:tplc="FFFFFFFF" w:tentative="1">
      <w:start w:val="1"/>
      <w:numFmt w:val="lowerRoman"/>
      <w:lvlText w:val="%9."/>
      <w:lvlJc w:val="right"/>
      <w:pPr>
        <w:ind w:left="2910" w:hanging="180"/>
      </w:pPr>
    </w:lvl>
  </w:abstractNum>
  <w:abstractNum w:abstractNumId="23" w15:restartNumberingAfterBreak="0">
    <w:nsid w:val="46660ABE"/>
    <w:multiLevelType w:val="multilevel"/>
    <w:tmpl w:val="BAA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CB7641"/>
    <w:multiLevelType w:val="hybridMultilevel"/>
    <w:tmpl w:val="12A80B24"/>
    <w:lvl w:ilvl="0" w:tplc="FFFFFFFF">
      <w:start w:val="1"/>
      <w:numFmt w:val="decimal"/>
      <w:lvlText w:val="%1."/>
      <w:lvlJc w:val="left"/>
      <w:pPr>
        <w:ind w:left="-2850" w:hanging="360"/>
      </w:pPr>
    </w:lvl>
    <w:lvl w:ilvl="1" w:tplc="FFFFFFFF">
      <w:start w:val="1"/>
      <w:numFmt w:val="lowerLetter"/>
      <w:lvlText w:val="%2."/>
      <w:lvlJc w:val="left"/>
      <w:pPr>
        <w:ind w:left="-2130" w:hanging="360"/>
      </w:pPr>
    </w:lvl>
    <w:lvl w:ilvl="2" w:tplc="FFFFFFFF">
      <w:start w:val="1"/>
      <w:numFmt w:val="lowerRoman"/>
      <w:lvlText w:val="%3."/>
      <w:lvlJc w:val="right"/>
      <w:pPr>
        <w:ind w:left="-1410" w:hanging="180"/>
      </w:pPr>
    </w:lvl>
    <w:lvl w:ilvl="3" w:tplc="FFFFFFFF" w:tentative="1">
      <w:start w:val="1"/>
      <w:numFmt w:val="decimal"/>
      <w:lvlText w:val="%4."/>
      <w:lvlJc w:val="left"/>
      <w:pPr>
        <w:ind w:left="-690" w:hanging="360"/>
      </w:pPr>
    </w:lvl>
    <w:lvl w:ilvl="4" w:tplc="FFFFFFFF" w:tentative="1">
      <w:start w:val="1"/>
      <w:numFmt w:val="lowerLetter"/>
      <w:lvlText w:val="%5."/>
      <w:lvlJc w:val="left"/>
      <w:pPr>
        <w:ind w:left="30" w:hanging="360"/>
      </w:pPr>
    </w:lvl>
    <w:lvl w:ilvl="5" w:tplc="FFFFFFFF" w:tentative="1">
      <w:start w:val="1"/>
      <w:numFmt w:val="lowerRoman"/>
      <w:lvlText w:val="%6."/>
      <w:lvlJc w:val="right"/>
      <w:pPr>
        <w:ind w:left="750" w:hanging="180"/>
      </w:pPr>
    </w:lvl>
    <w:lvl w:ilvl="6" w:tplc="FFFFFFFF" w:tentative="1">
      <w:start w:val="1"/>
      <w:numFmt w:val="decimal"/>
      <w:lvlText w:val="%7."/>
      <w:lvlJc w:val="left"/>
      <w:pPr>
        <w:ind w:left="1470" w:hanging="360"/>
      </w:pPr>
    </w:lvl>
    <w:lvl w:ilvl="7" w:tplc="FFFFFFFF" w:tentative="1">
      <w:start w:val="1"/>
      <w:numFmt w:val="lowerLetter"/>
      <w:lvlText w:val="%8."/>
      <w:lvlJc w:val="left"/>
      <w:pPr>
        <w:ind w:left="2190" w:hanging="360"/>
      </w:pPr>
    </w:lvl>
    <w:lvl w:ilvl="8" w:tplc="FFFFFFFF" w:tentative="1">
      <w:start w:val="1"/>
      <w:numFmt w:val="lowerRoman"/>
      <w:lvlText w:val="%9."/>
      <w:lvlJc w:val="right"/>
      <w:pPr>
        <w:ind w:left="2910" w:hanging="180"/>
      </w:pPr>
    </w:lvl>
  </w:abstractNum>
  <w:abstractNum w:abstractNumId="25" w15:restartNumberingAfterBreak="0">
    <w:nsid w:val="48F64489"/>
    <w:multiLevelType w:val="hybridMultilevel"/>
    <w:tmpl w:val="EF90F00A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A3971"/>
    <w:multiLevelType w:val="hybridMultilevel"/>
    <w:tmpl w:val="5DE204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26D6F"/>
    <w:multiLevelType w:val="hybridMultilevel"/>
    <w:tmpl w:val="0BB6978A"/>
    <w:lvl w:ilvl="0" w:tplc="9C3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7167E"/>
    <w:multiLevelType w:val="hybridMultilevel"/>
    <w:tmpl w:val="0EC64740"/>
    <w:lvl w:ilvl="0" w:tplc="04150019">
      <w:start w:val="1"/>
      <w:numFmt w:val="lowerLetter"/>
      <w:lvlText w:val="%1."/>
      <w:lvlJc w:val="left"/>
      <w:pPr>
        <w:ind w:left="-2850" w:hanging="360"/>
      </w:pPr>
    </w:lvl>
    <w:lvl w:ilvl="1" w:tplc="04150019" w:tentative="1">
      <w:start w:val="1"/>
      <w:numFmt w:val="lowerLetter"/>
      <w:lvlText w:val="%2."/>
      <w:lvlJc w:val="left"/>
      <w:pPr>
        <w:ind w:left="-2130" w:hanging="360"/>
      </w:pPr>
    </w:lvl>
    <w:lvl w:ilvl="2" w:tplc="0415001B" w:tentative="1">
      <w:start w:val="1"/>
      <w:numFmt w:val="lowerRoman"/>
      <w:lvlText w:val="%3."/>
      <w:lvlJc w:val="right"/>
      <w:pPr>
        <w:ind w:left="-1410" w:hanging="180"/>
      </w:pPr>
    </w:lvl>
    <w:lvl w:ilvl="3" w:tplc="0415000F" w:tentative="1">
      <w:start w:val="1"/>
      <w:numFmt w:val="decimal"/>
      <w:lvlText w:val="%4."/>
      <w:lvlJc w:val="left"/>
      <w:pPr>
        <w:ind w:left="-690" w:hanging="360"/>
      </w:pPr>
    </w:lvl>
    <w:lvl w:ilvl="4" w:tplc="04150019" w:tentative="1">
      <w:start w:val="1"/>
      <w:numFmt w:val="lowerLetter"/>
      <w:lvlText w:val="%5."/>
      <w:lvlJc w:val="left"/>
      <w:pPr>
        <w:ind w:left="30" w:hanging="360"/>
      </w:pPr>
    </w:lvl>
    <w:lvl w:ilvl="5" w:tplc="0415001B" w:tentative="1">
      <w:start w:val="1"/>
      <w:numFmt w:val="lowerRoman"/>
      <w:lvlText w:val="%6."/>
      <w:lvlJc w:val="right"/>
      <w:pPr>
        <w:ind w:left="750" w:hanging="180"/>
      </w:pPr>
    </w:lvl>
    <w:lvl w:ilvl="6" w:tplc="0415000F" w:tentative="1">
      <w:start w:val="1"/>
      <w:numFmt w:val="decimal"/>
      <w:lvlText w:val="%7."/>
      <w:lvlJc w:val="left"/>
      <w:pPr>
        <w:ind w:left="1470" w:hanging="360"/>
      </w:pPr>
    </w:lvl>
    <w:lvl w:ilvl="7" w:tplc="04150019" w:tentative="1">
      <w:start w:val="1"/>
      <w:numFmt w:val="lowerLetter"/>
      <w:lvlText w:val="%8."/>
      <w:lvlJc w:val="left"/>
      <w:pPr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ind w:left="2910" w:hanging="180"/>
      </w:pPr>
    </w:lvl>
  </w:abstractNum>
  <w:abstractNum w:abstractNumId="29" w15:restartNumberingAfterBreak="0">
    <w:nsid w:val="58E87278"/>
    <w:multiLevelType w:val="hybridMultilevel"/>
    <w:tmpl w:val="68E0D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47136"/>
    <w:multiLevelType w:val="hybridMultilevel"/>
    <w:tmpl w:val="8126F3DC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56288"/>
    <w:multiLevelType w:val="hybridMultilevel"/>
    <w:tmpl w:val="5DE2046E"/>
    <w:lvl w:ilvl="0" w:tplc="E658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247E7B"/>
    <w:multiLevelType w:val="multilevel"/>
    <w:tmpl w:val="2E783E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DD56E06"/>
    <w:multiLevelType w:val="hybridMultilevel"/>
    <w:tmpl w:val="6BCE2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12B69"/>
    <w:multiLevelType w:val="hybridMultilevel"/>
    <w:tmpl w:val="E9ECC08C"/>
    <w:lvl w:ilvl="0" w:tplc="4BBA928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B0426"/>
    <w:multiLevelType w:val="hybridMultilevel"/>
    <w:tmpl w:val="AE0687EA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63FD"/>
    <w:multiLevelType w:val="multilevel"/>
    <w:tmpl w:val="4C2CA7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1C25DC1"/>
    <w:multiLevelType w:val="hybridMultilevel"/>
    <w:tmpl w:val="CAC47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D6D92"/>
    <w:multiLevelType w:val="multilevel"/>
    <w:tmpl w:val="8DC2D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63174E"/>
    <w:multiLevelType w:val="hybridMultilevel"/>
    <w:tmpl w:val="8612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35B3E"/>
    <w:multiLevelType w:val="multilevel"/>
    <w:tmpl w:val="3A9E4C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F412544"/>
    <w:multiLevelType w:val="hybridMultilevel"/>
    <w:tmpl w:val="CC3A7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39437">
    <w:abstractNumId w:val="12"/>
  </w:num>
  <w:num w:numId="2" w16cid:durableId="467935453">
    <w:abstractNumId w:val="7"/>
  </w:num>
  <w:num w:numId="3" w16cid:durableId="1791587578">
    <w:abstractNumId w:val="36"/>
  </w:num>
  <w:num w:numId="4" w16cid:durableId="1005324871">
    <w:abstractNumId w:val="6"/>
  </w:num>
  <w:num w:numId="5" w16cid:durableId="1742828277">
    <w:abstractNumId w:val="32"/>
  </w:num>
  <w:num w:numId="6" w16cid:durableId="1303197404">
    <w:abstractNumId w:val="13"/>
  </w:num>
  <w:num w:numId="7" w16cid:durableId="1511292730">
    <w:abstractNumId w:val="38"/>
  </w:num>
  <w:num w:numId="8" w16cid:durableId="352341737">
    <w:abstractNumId w:val="40"/>
  </w:num>
  <w:num w:numId="9" w16cid:durableId="1407848312">
    <w:abstractNumId w:val="3"/>
  </w:num>
  <w:num w:numId="10" w16cid:durableId="965238488">
    <w:abstractNumId w:val="20"/>
  </w:num>
  <w:num w:numId="11" w16cid:durableId="1874338817">
    <w:abstractNumId w:val="37"/>
  </w:num>
  <w:num w:numId="12" w16cid:durableId="1094785320">
    <w:abstractNumId w:val="2"/>
  </w:num>
  <w:num w:numId="13" w16cid:durableId="1772314897">
    <w:abstractNumId w:val="14"/>
  </w:num>
  <w:num w:numId="14" w16cid:durableId="116342393">
    <w:abstractNumId w:val="29"/>
  </w:num>
  <w:num w:numId="15" w16cid:durableId="290290574">
    <w:abstractNumId w:val="8"/>
  </w:num>
  <w:num w:numId="16" w16cid:durableId="1160466042">
    <w:abstractNumId w:val="27"/>
  </w:num>
  <w:num w:numId="17" w16cid:durableId="1288241501">
    <w:abstractNumId w:val="0"/>
  </w:num>
  <w:num w:numId="18" w16cid:durableId="454372496">
    <w:abstractNumId w:val="19"/>
  </w:num>
  <w:num w:numId="19" w16cid:durableId="604193622">
    <w:abstractNumId w:val="35"/>
  </w:num>
  <w:num w:numId="20" w16cid:durableId="1605382605">
    <w:abstractNumId w:val="25"/>
  </w:num>
  <w:num w:numId="21" w16cid:durableId="1935354360">
    <w:abstractNumId w:val="30"/>
  </w:num>
  <w:num w:numId="22" w16cid:durableId="999381721">
    <w:abstractNumId w:val="4"/>
  </w:num>
  <w:num w:numId="23" w16cid:durableId="1418747495">
    <w:abstractNumId w:val="34"/>
  </w:num>
  <w:num w:numId="24" w16cid:durableId="1751080873">
    <w:abstractNumId w:val="21"/>
  </w:num>
  <w:num w:numId="25" w16cid:durableId="1725330345">
    <w:abstractNumId w:val="31"/>
  </w:num>
  <w:num w:numId="26" w16cid:durableId="91636041">
    <w:abstractNumId w:val="9"/>
  </w:num>
  <w:num w:numId="27" w16cid:durableId="1074594574">
    <w:abstractNumId w:val="28"/>
  </w:num>
  <w:num w:numId="28" w16cid:durableId="1771046219">
    <w:abstractNumId w:val="26"/>
  </w:num>
  <w:num w:numId="29" w16cid:durableId="942811108">
    <w:abstractNumId w:val="41"/>
  </w:num>
  <w:num w:numId="30" w16cid:durableId="1351103103">
    <w:abstractNumId w:val="39"/>
  </w:num>
  <w:num w:numId="31" w16cid:durableId="1255478960">
    <w:abstractNumId w:val="10"/>
  </w:num>
  <w:num w:numId="32" w16cid:durableId="1317413401">
    <w:abstractNumId w:val="22"/>
  </w:num>
  <w:num w:numId="33" w16cid:durableId="90067226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2422143">
    <w:abstractNumId w:val="18"/>
  </w:num>
  <w:num w:numId="35" w16cid:durableId="188036221">
    <w:abstractNumId w:val="15"/>
  </w:num>
  <w:num w:numId="36" w16cid:durableId="1740668097">
    <w:abstractNumId w:val="23"/>
  </w:num>
  <w:num w:numId="37" w16cid:durableId="809634668">
    <w:abstractNumId w:val="17"/>
  </w:num>
  <w:num w:numId="38" w16cid:durableId="2104719284">
    <w:abstractNumId w:val="11"/>
  </w:num>
  <w:num w:numId="39" w16cid:durableId="1681077293">
    <w:abstractNumId w:val="24"/>
  </w:num>
  <w:num w:numId="40" w16cid:durableId="1205555900">
    <w:abstractNumId w:val="16"/>
  </w:num>
  <w:num w:numId="41" w16cid:durableId="140343615">
    <w:abstractNumId w:val="5"/>
  </w:num>
  <w:num w:numId="42" w16cid:durableId="1977442857">
    <w:abstractNumId w:val="33"/>
  </w:num>
  <w:num w:numId="43" w16cid:durableId="16700621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Kaczor PKPar">
    <w15:presenceInfo w15:providerId="None" w15:userId="Monika Kaczor PKP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2"/>
    <w:rsid w:val="00004E8F"/>
    <w:rsid w:val="00051C1F"/>
    <w:rsid w:val="00080D7C"/>
    <w:rsid w:val="0012091D"/>
    <w:rsid w:val="001248CA"/>
    <w:rsid w:val="00143EAF"/>
    <w:rsid w:val="00223796"/>
    <w:rsid w:val="0025597F"/>
    <w:rsid w:val="00263492"/>
    <w:rsid w:val="002762CF"/>
    <w:rsid w:val="002A02D5"/>
    <w:rsid w:val="002A0FA0"/>
    <w:rsid w:val="002F159A"/>
    <w:rsid w:val="00357932"/>
    <w:rsid w:val="00372618"/>
    <w:rsid w:val="003B4B01"/>
    <w:rsid w:val="00463A10"/>
    <w:rsid w:val="00466C36"/>
    <w:rsid w:val="00475C8C"/>
    <w:rsid w:val="004C73CA"/>
    <w:rsid w:val="005531B5"/>
    <w:rsid w:val="005630FB"/>
    <w:rsid w:val="0057668F"/>
    <w:rsid w:val="0059443F"/>
    <w:rsid w:val="005C431A"/>
    <w:rsid w:val="0062060C"/>
    <w:rsid w:val="006664D2"/>
    <w:rsid w:val="00756267"/>
    <w:rsid w:val="007C5871"/>
    <w:rsid w:val="00893305"/>
    <w:rsid w:val="008B500E"/>
    <w:rsid w:val="00997FC9"/>
    <w:rsid w:val="009F6248"/>
    <w:rsid w:val="00A47DF3"/>
    <w:rsid w:val="00AE49A9"/>
    <w:rsid w:val="00B03E78"/>
    <w:rsid w:val="00B0533B"/>
    <w:rsid w:val="00B9312D"/>
    <w:rsid w:val="00BB487C"/>
    <w:rsid w:val="00BD342A"/>
    <w:rsid w:val="00C75F26"/>
    <w:rsid w:val="00CB1585"/>
    <w:rsid w:val="00CC262A"/>
    <w:rsid w:val="00CC59F4"/>
    <w:rsid w:val="00CC61EB"/>
    <w:rsid w:val="00D1305E"/>
    <w:rsid w:val="00D51FA9"/>
    <w:rsid w:val="00D753E6"/>
    <w:rsid w:val="00D92630"/>
    <w:rsid w:val="00DB3EFB"/>
    <w:rsid w:val="00E00820"/>
    <w:rsid w:val="00E04688"/>
    <w:rsid w:val="00E1122B"/>
    <w:rsid w:val="00E476F3"/>
    <w:rsid w:val="00E7479A"/>
    <w:rsid w:val="00EB4712"/>
    <w:rsid w:val="00EF144B"/>
    <w:rsid w:val="00F31A35"/>
    <w:rsid w:val="00F45AF7"/>
    <w:rsid w:val="00F942C7"/>
    <w:rsid w:val="00FA4001"/>
    <w:rsid w:val="00FA5BD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E4E5"/>
  <w15:docId w15:val="{C361DA68-E117-4479-9510-DBDCC958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869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869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0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D869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69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D86996"/>
  </w:style>
  <w:style w:type="paragraph" w:styleId="NormalnyWeb">
    <w:name w:val="Normal (Web)"/>
    <w:basedOn w:val="Normalny"/>
    <w:uiPriority w:val="99"/>
    <w:semiHidden/>
    <w:unhideWhenUsed/>
    <w:rsid w:val="00D869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86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996"/>
  </w:style>
  <w:style w:type="character" w:styleId="Numerstrony">
    <w:name w:val="page number"/>
    <w:basedOn w:val="Domylnaczcionkaakapitu"/>
    <w:uiPriority w:val="99"/>
    <w:semiHidden/>
    <w:unhideWhenUsed/>
    <w:rsid w:val="00D86996"/>
  </w:style>
  <w:style w:type="paragraph" w:customStyle="1" w:styleId="wordsection1">
    <w:name w:val="wordsection1"/>
    <w:basedOn w:val="Normalny"/>
    <w:rsid w:val="007B55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omylnaczcionkaakapitu"/>
    <w:rsid w:val="007B5501"/>
  </w:style>
  <w:style w:type="character" w:styleId="Hipercze">
    <w:name w:val="Hyperlink"/>
    <w:basedOn w:val="Domylnaczcionkaakapitu"/>
    <w:uiPriority w:val="99"/>
    <w:unhideWhenUsed/>
    <w:rsid w:val="007B55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65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34F6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04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-start">
    <w:name w:val="text-start"/>
    <w:basedOn w:val="Normalny"/>
    <w:rsid w:val="00F260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E00820"/>
  </w:style>
  <w:style w:type="character" w:styleId="Odwoaniedokomentarza">
    <w:name w:val="annotation reference"/>
    <w:basedOn w:val="Domylnaczcionkaakapitu"/>
    <w:uiPriority w:val="99"/>
    <w:semiHidden/>
    <w:unhideWhenUsed/>
    <w:rsid w:val="002A0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2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2D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5C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idacje@paralympic.org.pl" TargetMode="External"/><Relationship Id="rId13" Type="http://schemas.openxmlformats.org/officeDocument/2006/relationships/hyperlink" Target="mailto:iod@paralympic.org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ympic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alympic.org.pl/kwalifikacje-z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aralympic.org.pl" TargetMode="External"/><Relationship Id="rId10" Type="http://schemas.openxmlformats.org/officeDocument/2006/relationships/hyperlink" Target="https://paralympic.org.pl/kwalifikacje-zsk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paralympic.org.pl/" TargetMode="External"/><Relationship Id="rId14" Type="http://schemas.openxmlformats.org/officeDocument/2006/relationships/hyperlink" Target="mailto:Paralimpijskim%20biuro@paralympic.org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wn/4gPdHm1z8PwNfa7jRTcoTA==">CgMxLjA4AHIhMTlWMkhOMmQ5LUpkZW9ZblhOeDFoTk5VbkpQMlpPN0ph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2959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Marek</dc:creator>
  <cp:lastModifiedBy>Monika Kaczor PKPar</cp:lastModifiedBy>
  <cp:revision>5</cp:revision>
  <cp:lastPrinted>2024-11-07T14:36:00Z</cp:lastPrinted>
  <dcterms:created xsi:type="dcterms:W3CDTF">2024-11-13T12:01:00Z</dcterms:created>
  <dcterms:modified xsi:type="dcterms:W3CDTF">2024-12-05T07:50:00Z</dcterms:modified>
</cp:coreProperties>
</file>